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49A39" w14:textId="77777777" w:rsidR="003A4274" w:rsidRDefault="003A4274">
      <w:pPr>
        <w:pStyle w:val="BodyText"/>
        <w:spacing w:before="171"/>
        <w:ind w:left="0"/>
        <w:rPr>
          <w:rFonts w:ascii="Times New Roman"/>
          <w:sz w:val="24"/>
        </w:rPr>
      </w:pPr>
    </w:p>
    <w:p w14:paraId="43A6E866" w14:textId="4BECD6CB" w:rsidR="003A4274" w:rsidRDefault="00A97BC0">
      <w:pPr>
        <w:pStyle w:val="Title"/>
      </w:pPr>
      <w:r>
        <w:t>Antiparasitic,</w:t>
      </w:r>
      <w:r>
        <w:rPr>
          <w:spacing w:val="-33"/>
        </w:rPr>
        <w:t xml:space="preserve"> </w:t>
      </w:r>
      <w:r>
        <w:t>Antibiofilm,</w:t>
      </w:r>
      <w:r>
        <w:rPr>
          <w:spacing w:val="-18"/>
        </w:rPr>
        <w:t xml:space="preserve"> </w:t>
      </w:r>
      <w:r>
        <w:t>and Mucolytic</w:t>
      </w:r>
      <w:r>
        <w:rPr>
          <w:spacing w:val="-27"/>
        </w:rPr>
        <w:t xml:space="preserve"> </w:t>
      </w:r>
      <w:r>
        <w:t>Activities</w:t>
      </w:r>
      <w:r>
        <w:rPr>
          <w:spacing w:val="-11"/>
        </w:rPr>
        <w:t xml:space="preserve"> </w:t>
      </w:r>
      <w:r>
        <w:t>of</w:t>
      </w:r>
      <w:r>
        <w:rPr>
          <w:spacing w:val="-5"/>
        </w:rPr>
        <w:t xml:space="preserve"> </w:t>
      </w:r>
      <w:r>
        <w:rPr>
          <w:i/>
        </w:rPr>
        <w:t>Mimosa</w:t>
      </w:r>
      <w:r>
        <w:rPr>
          <w:i/>
          <w:spacing w:val="-10"/>
        </w:rPr>
        <w:t xml:space="preserve"> </w:t>
      </w:r>
      <w:r>
        <w:rPr>
          <w:i/>
        </w:rPr>
        <w:t>pudica</w:t>
      </w:r>
      <w:r>
        <w:t>: An Integrative Literature Review</w:t>
      </w:r>
    </w:p>
    <w:p w14:paraId="67428065" w14:textId="77777777" w:rsidR="00465C8C" w:rsidRDefault="00465C8C">
      <w:pPr>
        <w:ind w:left="6974" w:right="21" w:firstLine="76"/>
        <w:jc w:val="right"/>
        <w:rPr>
          <w:rFonts w:ascii="Arial"/>
          <w:b/>
          <w:i/>
          <w:spacing w:val="-14"/>
          <w:sz w:val="20"/>
        </w:rPr>
      </w:pPr>
    </w:p>
    <w:p w14:paraId="4A417E5C" w14:textId="77777777" w:rsidR="00465C8C" w:rsidRDefault="00465C8C">
      <w:pPr>
        <w:ind w:left="6974" w:right="21" w:firstLine="76"/>
        <w:jc w:val="right"/>
        <w:rPr>
          <w:rFonts w:ascii="Arial"/>
          <w:b/>
          <w:i/>
          <w:spacing w:val="-14"/>
          <w:sz w:val="20"/>
        </w:rPr>
      </w:pPr>
    </w:p>
    <w:p w14:paraId="10540D6E" w14:textId="77777777" w:rsidR="00465C8C" w:rsidRDefault="00465C8C">
      <w:pPr>
        <w:ind w:left="6974" w:right="21" w:firstLine="76"/>
        <w:jc w:val="right"/>
        <w:rPr>
          <w:rFonts w:ascii="Arial"/>
          <w:b/>
          <w:i/>
          <w:spacing w:val="-14"/>
          <w:sz w:val="20"/>
        </w:rPr>
      </w:pPr>
    </w:p>
    <w:p w14:paraId="5E038E71" w14:textId="77777777" w:rsidR="00465C8C" w:rsidRDefault="00465C8C">
      <w:pPr>
        <w:ind w:left="6974" w:right="21" w:firstLine="76"/>
        <w:jc w:val="right"/>
        <w:rPr>
          <w:rFonts w:ascii="Arial"/>
          <w:b/>
          <w:i/>
          <w:spacing w:val="-14"/>
          <w:sz w:val="20"/>
        </w:rPr>
      </w:pPr>
    </w:p>
    <w:p w14:paraId="45E08503" w14:textId="77777777" w:rsidR="00465C8C" w:rsidRDefault="00465C8C">
      <w:pPr>
        <w:ind w:left="6974" w:right="21" w:firstLine="76"/>
        <w:jc w:val="right"/>
        <w:rPr>
          <w:rFonts w:ascii="Arial"/>
          <w:b/>
          <w:i/>
          <w:spacing w:val="-14"/>
          <w:sz w:val="20"/>
        </w:rPr>
      </w:pPr>
    </w:p>
    <w:p w14:paraId="45A0A449" w14:textId="77777777" w:rsidR="00465C8C" w:rsidRDefault="00465C8C">
      <w:pPr>
        <w:ind w:left="6974" w:right="21" w:firstLine="76"/>
        <w:jc w:val="right"/>
        <w:rPr>
          <w:rFonts w:ascii="Arial"/>
          <w:b/>
          <w:i/>
          <w:spacing w:val="-14"/>
          <w:sz w:val="20"/>
        </w:rPr>
      </w:pPr>
    </w:p>
    <w:p w14:paraId="55722706" w14:textId="77777777" w:rsidR="00465C8C" w:rsidRDefault="00465C8C">
      <w:pPr>
        <w:ind w:left="6974" w:right="21" w:firstLine="76"/>
        <w:jc w:val="right"/>
        <w:rPr>
          <w:rFonts w:ascii="Arial"/>
          <w:b/>
          <w:i/>
          <w:spacing w:val="-14"/>
          <w:sz w:val="20"/>
        </w:rPr>
      </w:pPr>
    </w:p>
    <w:p w14:paraId="19EF9C80" w14:textId="629050A1" w:rsidR="003A4274" w:rsidRDefault="00A97BC0" w:rsidP="00044342">
      <w:pPr>
        <w:ind w:left="6974" w:right="21" w:firstLine="76"/>
        <w:rPr>
          <w:rFonts w:ascii="Arial"/>
          <w:b/>
          <w:i/>
          <w:sz w:val="20"/>
        </w:rPr>
      </w:pPr>
      <w:r>
        <w:rPr>
          <w:rFonts w:ascii="Arial"/>
          <w:b/>
          <w:i/>
          <w:noProof/>
          <w:sz w:val="20"/>
        </w:rPr>
        <mc:AlternateContent>
          <mc:Choice Requires="wps">
            <w:drawing>
              <wp:anchor distT="0" distB="0" distL="0" distR="0" simplePos="0" relativeHeight="15731200" behindDoc="0" locked="0" layoutInCell="1" allowOverlap="1" wp14:anchorId="5CCB411D" wp14:editId="7C8DEF5D">
                <wp:simplePos x="0" y="0"/>
                <wp:positionH relativeFrom="page">
                  <wp:posOffset>931544</wp:posOffset>
                </wp:positionH>
                <wp:positionV relativeFrom="paragraph">
                  <wp:posOffset>74260</wp:posOffset>
                </wp:positionV>
                <wp:extent cx="1381760" cy="208279"/>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1760" cy="208279"/>
                        </a:xfrm>
                        <a:prstGeom prst="rect">
                          <a:avLst/>
                        </a:prstGeom>
                        <a:ln w="9525">
                          <a:solidFill>
                            <a:srgbClr val="000000"/>
                          </a:solidFill>
                          <a:prstDash val="solid"/>
                        </a:ln>
                      </wps:spPr>
                      <wps:txbx>
                        <w:txbxContent>
                          <w:p w14:paraId="5A5CDEA6" w14:textId="77777777" w:rsidR="003A4274" w:rsidRDefault="00A97BC0">
                            <w:pPr>
                              <w:spacing w:before="43"/>
                              <w:ind w:left="229"/>
                              <w:rPr>
                                <w:rFonts w:ascii="Arial"/>
                                <w:b/>
                                <w:i/>
                                <w:sz w:val="20"/>
                              </w:rPr>
                            </w:pPr>
                            <w:r>
                              <w:rPr>
                                <w:rFonts w:ascii="Arial"/>
                                <w:b/>
                                <w:i/>
                                <w:spacing w:val="-2"/>
                                <w:sz w:val="20"/>
                              </w:rPr>
                              <w:t>Minireview</w:t>
                            </w:r>
                            <w:r>
                              <w:rPr>
                                <w:rFonts w:ascii="Arial"/>
                                <w:b/>
                                <w:i/>
                                <w:spacing w:val="4"/>
                                <w:sz w:val="20"/>
                              </w:rPr>
                              <w:t xml:space="preserve"> </w:t>
                            </w:r>
                            <w:r>
                              <w:rPr>
                                <w:rFonts w:ascii="Arial"/>
                                <w:b/>
                                <w:i/>
                                <w:spacing w:val="-2"/>
                                <w:sz w:val="20"/>
                              </w:rPr>
                              <w:t>Article</w:t>
                            </w:r>
                          </w:p>
                        </w:txbxContent>
                      </wps:txbx>
                      <wps:bodyPr wrap="square" lIns="0" tIns="0" rIns="0" bIns="0" rtlCol="0">
                        <a:noAutofit/>
                      </wps:bodyPr>
                    </wps:wsp>
                  </a:graphicData>
                </a:graphic>
              </wp:anchor>
            </w:drawing>
          </mc:Choice>
          <mc:Fallback>
            <w:pict>
              <v:shapetype w14:anchorId="5CCB411D" id="_x0000_t202" coordsize="21600,21600" o:spt="202" path="m,l,21600r21600,l21600,xe">
                <v:stroke joinstyle="miter"/>
                <v:path gradientshapeok="t" o:connecttype="rect"/>
              </v:shapetype>
              <v:shape id="Textbox 3" o:spid="_x0000_s1026" type="#_x0000_t202" style="position:absolute;left:0;text-align:left;margin-left:73.35pt;margin-top:5.85pt;width:108.8pt;height:16.4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" filled="f">
                <v:path arrowok="t"/>
                <v:textbox inset="0,0,0,0">
                  <w:txbxContent>
                    <w:p w14:paraId="5A5CDEA6" w14:textId="77777777" w:rsidR="003A4274" w:rsidRDefault="00A97BC0">
                      <w:pPr>
                        <w:spacing w:before="43"/>
                        <w:ind w:left="229"/>
                        <w:rPr>
                          <w:rFonts w:ascii="Arial"/>
                          <w:b/>
                          <w:i/>
                          <w:sz w:val="20"/>
                        </w:rPr>
                      </w:pPr>
                      <w:r>
                        <w:rPr>
                          <w:rFonts w:ascii="Arial"/>
                          <w:b/>
                          <w:i/>
                          <w:spacing w:val="-2"/>
                          <w:sz w:val="20"/>
                        </w:rPr>
                        <w:t>Minireview</w:t>
                      </w:r>
                      <w:r>
                        <w:rPr>
                          <w:rFonts w:ascii="Arial"/>
                          <w:b/>
                          <w:i/>
                          <w:spacing w:val="4"/>
                          <w:sz w:val="20"/>
                        </w:rPr>
                        <w:t xml:space="preserve"> </w:t>
                      </w:r>
                      <w:r>
                        <w:rPr>
                          <w:rFonts w:ascii="Arial"/>
                          <w:b/>
                          <w:i/>
                          <w:spacing w:val="-2"/>
                          <w:sz w:val="20"/>
                        </w:rPr>
                        <w:t>Article</w:t>
                      </w:r>
                    </w:p>
                  </w:txbxContent>
                </v:textbox>
                <w10:wrap anchorx="page"/>
              </v:shape>
            </w:pict>
          </mc:Fallback>
        </mc:AlternateContent>
      </w:r>
      <w:r>
        <w:rPr>
          <w:rFonts w:ascii="Arial"/>
          <w:b/>
          <w:i/>
          <w:spacing w:val="-14"/>
          <w:sz w:val="20"/>
        </w:rPr>
        <w:t xml:space="preserve"> </w:t>
      </w:r>
    </w:p>
    <w:p w14:paraId="720318F3" w14:textId="77777777" w:rsidR="00465C8C" w:rsidRDefault="00465C8C">
      <w:pPr>
        <w:pStyle w:val="BodyText"/>
        <w:spacing w:before="7"/>
        <w:ind w:left="0"/>
        <w:rPr>
          <w:rFonts w:ascii="Arial"/>
          <w:b/>
          <w:i/>
        </w:rPr>
      </w:pPr>
    </w:p>
    <w:p w14:paraId="03B8BFAE" w14:textId="77777777" w:rsidR="00465C8C" w:rsidRDefault="00465C8C">
      <w:pPr>
        <w:pStyle w:val="BodyText"/>
        <w:spacing w:before="7"/>
        <w:ind w:left="0"/>
        <w:rPr>
          <w:rFonts w:ascii="Arial"/>
          <w:b/>
          <w:i/>
        </w:rPr>
      </w:pPr>
    </w:p>
    <w:p w14:paraId="1853A19C" w14:textId="7BE10CE6" w:rsidR="003A4274" w:rsidRDefault="00A97BC0">
      <w:pPr>
        <w:pStyle w:val="BodyText"/>
        <w:spacing w:before="7"/>
        <w:ind w:left="0"/>
        <w:rPr>
          <w:rFonts w:ascii="Arial"/>
          <w:b/>
          <w:i/>
        </w:rPr>
      </w:pPr>
      <w:r>
        <w:rPr>
          <w:rFonts w:ascii="Arial"/>
          <w:b/>
          <w:i/>
          <w:noProof/>
        </w:rPr>
        <mc:AlternateContent>
          <mc:Choice Requires="wps">
            <w:drawing>
              <wp:anchor distT="0" distB="0" distL="0" distR="0" simplePos="0" relativeHeight="487587840" behindDoc="1" locked="0" layoutInCell="1" allowOverlap="1" wp14:anchorId="6C24D053" wp14:editId="5B58DEA3">
                <wp:simplePos x="0" y="0"/>
                <wp:positionH relativeFrom="page">
                  <wp:posOffset>923925</wp:posOffset>
                </wp:positionH>
                <wp:positionV relativeFrom="paragraph">
                  <wp:posOffset>165724</wp:posOffset>
                </wp:positionV>
                <wp:extent cx="572389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3890" cy="1270"/>
                        </a:xfrm>
                        <a:custGeom>
                          <a:avLst/>
                          <a:gdLst/>
                          <a:ahLst/>
                          <a:cxnLst/>
                          <a:rect l="l" t="t" r="r" b="b"/>
                          <a:pathLst>
                            <a:path w="5723890">
                              <a:moveTo>
                                <a:pt x="0" y="0"/>
                              </a:moveTo>
                              <a:lnTo>
                                <a:pt x="572389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312A25" id="Graphic 4" o:spid="_x0000_s1026" style="position:absolute;margin-left:72.75pt;margin-top:13.05pt;width:450.7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723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" path="m,l5723890,e" filled="f" strokeweight="1.5pt">
                <v:path arrowok="t"/>
                <w10:wrap type="topAndBottom" anchorx="page"/>
              </v:shape>
            </w:pict>
          </mc:Fallback>
        </mc:AlternateContent>
      </w:r>
    </w:p>
    <w:p w14:paraId="5B6B9F9C" w14:textId="77777777" w:rsidR="003A4274" w:rsidRDefault="003A4274">
      <w:pPr>
        <w:pStyle w:val="BodyText"/>
        <w:spacing w:before="1"/>
        <w:ind w:left="0"/>
        <w:rPr>
          <w:rFonts w:ascii="Arial"/>
          <w:b/>
          <w:i/>
        </w:rPr>
      </w:pPr>
    </w:p>
    <w:p w14:paraId="4AD6F784" w14:textId="77777777" w:rsidR="003A4274" w:rsidRDefault="00A97BC0">
      <w:pPr>
        <w:pStyle w:val="Heading1"/>
        <w:spacing w:before="1"/>
      </w:pPr>
      <w:r>
        <w:rPr>
          <w:spacing w:val="-2"/>
        </w:rPr>
        <w:t>ABSTRACT</w:t>
      </w:r>
    </w:p>
    <w:p w14:paraId="33E2669C" w14:textId="77777777" w:rsidR="003A4274" w:rsidRDefault="00A97BC0">
      <w:pPr>
        <w:pStyle w:val="BodyText"/>
        <w:spacing w:before="9"/>
        <w:ind w:left="0"/>
        <w:rPr>
          <w:rFonts w:ascii="Arial"/>
          <w:b/>
          <w:sz w:val="17"/>
        </w:rPr>
      </w:pPr>
      <w:r>
        <w:rPr>
          <w:rFonts w:ascii="Arial"/>
          <w:b/>
          <w:noProof/>
          <w:sz w:val="17"/>
        </w:rPr>
        <mc:AlternateContent>
          <mc:Choice Requires="wps">
            <w:drawing>
              <wp:anchor distT="0" distB="0" distL="0" distR="0" simplePos="0" relativeHeight="487588352" behindDoc="1" locked="0" layoutInCell="1" allowOverlap="1" wp14:anchorId="7B61EF00" wp14:editId="771AC064">
                <wp:simplePos x="0" y="0"/>
                <wp:positionH relativeFrom="page">
                  <wp:posOffset>917752</wp:posOffset>
                </wp:positionH>
                <wp:positionV relativeFrom="paragraph">
                  <wp:posOffset>148615</wp:posOffset>
                </wp:positionV>
                <wp:extent cx="5728335" cy="175958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8335" cy="1759585"/>
                        </a:xfrm>
                        <a:prstGeom prst="rect">
                          <a:avLst/>
                        </a:prstGeom>
                        <a:ln w="6095">
                          <a:solidFill>
                            <a:srgbClr val="000000"/>
                          </a:solidFill>
                          <a:prstDash val="solid"/>
                        </a:ln>
                      </wps:spPr>
                      <wps:txbx>
                        <w:txbxContent>
                          <w:p w14:paraId="3541C7FA" w14:textId="20A28AD3" w:rsidR="003A4274" w:rsidRDefault="00A97BC0">
                            <w:pPr>
                              <w:pStyle w:val="BodyText"/>
                              <w:ind w:left="103" w:right="106"/>
                              <w:jc w:val="both"/>
                            </w:pPr>
                            <w:r>
                              <w:t>Intestinal parasitic diseases remain a significant public health challenge, especially in tropical and subtropical</w:t>
                            </w:r>
                            <w:r>
                              <w:rPr>
                                <w:spacing w:val="-3"/>
                              </w:rPr>
                              <w:t xml:space="preserve"> </w:t>
                            </w:r>
                            <w:r>
                              <w:t>regions.</w:t>
                            </w:r>
                            <w:r>
                              <w:rPr>
                                <w:spacing w:val="-2"/>
                              </w:rPr>
                              <w:t xml:space="preserve"> </w:t>
                            </w:r>
                            <w:r w:rsidRPr="00684CA6">
                              <w:rPr>
                                <w:i/>
                                <w:iCs/>
                                <w:rPrChange w:id="0" w:author="Dr.Nigam Jyoti Maiti" w:date="2025-08-30T21:36:00Z" w16du:dateUtc="2025-08-30T16:06:00Z">
                                  <w:rPr/>
                                </w:rPrChange>
                              </w:rPr>
                              <w:t>Mimosa</w:t>
                            </w:r>
                            <w:r w:rsidRPr="00684CA6">
                              <w:rPr>
                                <w:i/>
                                <w:iCs/>
                                <w:spacing w:val="-2"/>
                                <w:rPrChange w:id="1" w:author="Dr.Nigam Jyoti Maiti" w:date="2025-08-30T21:36:00Z" w16du:dateUtc="2025-08-30T16:06:00Z">
                                  <w:rPr>
                                    <w:spacing w:val="-2"/>
                                  </w:rPr>
                                </w:rPrChange>
                              </w:rPr>
                              <w:t xml:space="preserve"> </w:t>
                            </w:r>
                            <w:r w:rsidRPr="00684CA6">
                              <w:rPr>
                                <w:i/>
                                <w:iCs/>
                                <w:rPrChange w:id="2" w:author="Dr.Nigam Jyoti Maiti" w:date="2025-08-30T21:36:00Z" w16du:dateUtc="2025-08-30T16:06:00Z">
                                  <w:rPr/>
                                </w:rPrChange>
                              </w:rPr>
                              <w:t>pudica L</w:t>
                            </w:r>
                            <w:r>
                              <w:t>.,</w:t>
                            </w:r>
                            <w:r>
                              <w:rPr>
                                <w:spacing w:val="-2"/>
                              </w:rPr>
                              <w:t xml:space="preserve"> </w:t>
                            </w:r>
                            <w:r>
                              <w:t>commonly</w:t>
                            </w:r>
                            <w:r>
                              <w:rPr>
                                <w:spacing w:val="-4"/>
                              </w:rPr>
                              <w:t xml:space="preserve"> </w:t>
                            </w:r>
                            <w:r>
                              <w:t>known</w:t>
                            </w:r>
                            <w:r>
                              <w:rPr>
                                <w:spacing w:val="-2"/>
                              </w:rPr>
                              <w:t xml:space="preserve"> </w:t>
                            </w:r>
                            <w:r>
                              <w:t>as</w:t>
                            </w:r>
                            <w:r>
                              <w:rPr>
                                <w:spacing w:val="-1"/>
                              </w:rPr>
                              <w:t xml:space="preserve"> </w:t>
                            </w:r>
                            <w:r>
                              <w:t>“sensitive</w:t>
                            </w:r>
                            <w:r>
                              <w:rPr>
                                <w:spacing w:val="-2"/>
                              </w:rPr>
                              <w:t xml:space="preserve"> </w:t>
                            </w:r>
                            <w:r>
                              <w:t>plant,”</w:t>
                            </w:r>
                            <w:r>
                              <w:rPr>
                                <w:spacing w:val="-1"/>
                              </w:rPr>
                              <w:t xml:space="preserve"> </w:t>
                            </w:r>
                            <w:r>
                              <w:t>has been widely</w:t>
                            </w:r>
                            <w:r>
                              <w:rPr>
                                <w:spacing w:val="-3"/>
                              </w:rPr>
                              <w:t xml:space="preserve"> </w:t>
                            </w:r>
                            <w:r>
                              <w:t xml:space="preserve">used in traditional medicine due to its antiparasitic, antibiofilm, and mucolytic properties. This study investigates, through in vitro and in vivo assays and a comprehensive literature review, the effectiveness of </w:t>
                            </w:r>
                            <w:r w:rsidRPr="00684CA6">
                              <w:rPr>
                                <w:i/>
                                <w:iCs/>
                                <w:rPrChange w:id="3" w:author="Dr.Nigam Jyoti Maiti" w:date="2025-08-30T21:37:00Z" w16du:dateUtc="2025-08-30T16:07:00Z">
                                  <w:rPr/>
                                </w:rPrChange>
                              </w:rPr>
                              <w:t>M. pudica</w:t>
                            </w:r>
                            <w:r>
                              <w:t xml:space="preserve"> extracts in eliminating parasites, disrupting pathogenic biofilms, and eliminating mucoid plaques. Additionally, it evaluates the phytochemical profile of the plant and its toxicity. The results confirm the multifunctional potential of Mimosa pudica, suggesting its application in intestinal detoxification protocols and chronic infection management. Furthermore, it discusses the mechanisms of action, the plant’s limitations, and outlines future clinical</w:t>
                            </w:r>
                            <w:r>
                              <w:rPr>
                                <w:spacing w:val="40"/>
                              </w:rPr>
                              <w:t xml:space="preserve"> </w:t>
                            </w:r>
                            <w:r>
                              <w:t>perspectives. The plant's ability to combat biofilms, reduce parasitic load, and assist in mucolytic processes makes it a promising candidate for integrative health approaches. While the current</w:t>
                            </w:r>
                            <w:r>
                              <w:rPr>
                                <w:spacing w:val="40"/>
                              </w:rPr>
                              <w:t xml:space="preserve"> </w:t>
                            </w:r>
                            <w:del w:id="4" w:author="Dr.Nigam Jyoti Maiti" w:date="2025-08-30T21:39:00Z" w16du:dateUtc="2025-08-30T16:09:00Z">
                              <w:r w:rsidDel="00684CA6">
                                <w:delText xml:space="preserve">body of </w:delText>
                              </w:r>
                            </w:del>
                            <w:r>
                              <w:t>research provides valuable insights, further studies focusing on clinical trials to validate its</w:t>
                            </w:r>
                          </w:p>
                        </w:txbxContent>
                      </wps:txbx>
                      <wps:bodyPr wrap="square" lIns="0" tIns="0" rIns="0" bIns="0" rtlCol="0">
                        <a:noAutofit/>
                      </wps:bodyPr>
                    </wps:wsp>
                  </a:graphicData>
                </a:graphic>
              </wp:anchor>
            </w:drawing>
          </mc:Choice>
          <mc:Fallback>
            <w:pict>
              <v:shape w14:anchorId="7B61EF00" id="Textbox 5" o:spid="_x0000_s1027" type="#_x0000_t202" style="position:absolute;margin-left:72.25pt;margin-top:11.7pt;width:451.05pt;height:138.5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" filled="f" strokeweight=".16931mm">
                <v:path arrowok="t"/>
                <v:textbox inset="0,0,0,0">
                  <w:txbxContent>
                    <w:p w14:paraId="3541C7FA" w14:textId="20A28AD3" w:rsidR="003A4274" w:rsidRDefault="00A97BC0">
                      <w:pPr>
                        <w:pStyle w:val="BodyText"/>
                        <w:ind w:left="103" w:right="106"/>
                        <w:jc w:val="both"/>
                      </w:pPr>
                      <w:r>
                        <w:t>Intestinal parasitic diseases remain a significant public health challenge, especially in tropical and subtropical</w:t>
                      </w:r>
                      <w:r>
                        <w:rPr>
                          <w:spacing w:val="-3"/>
                        </w:rPr>
                        <w:t xml:space="preserve"> </w:t>
                      </w:r>
                      <w:r>
                        <w:t>regions.</w:t>
                      </w:r>
                      <w:r>
                        <w:rPr>
                          <w:spacing w:val="-2"/>
                        </w:rPr>
                        <w:t xml:space="preserve"> </w:t>
                      </w:r>
                      <w:r w:rsidRPr="00684CA6">
                        <w:rPr>
                          <w:i/>
                          <w:iCs/>
                          <w:rPrChange w:id="5" w:author="Dr.Nigam Jyoti Maiti" w:date="2025-08-30T21:36:00Z" w16du:dateUtc="2025-08-30T16:06:00Z">
                            <w:rPr/>
                          </w:rPrChange>
                        </w:rPr>
                        <w:t>Mimosa</w:t>
                      </w:r>
                      <w:r w:rsidRPr="00684CA6">
                        <w:rPr>
                          <w:i/>
                          <w:iCs/>
                          <w:spacing w:val="-2"/>
                          <w:rPrChange w:id="6" w:author="Dr.Nigam Jyoti Maiti" w:date="2025-08-30T21:36:00Z" w16du:dateUtc="2025-08-30T16:06:00Z">
                            <w:rPr>
                              <w:spacing w:val="-2"/>
                            </w:rPr>
                          </w:rPrChange>
                        </w:rPr>
                        <w:t xml:space="preserve"> </w:t>
                      </w:r>
                      <w:r w:rsidRPr="00684CA6">
                        <w:rPr>
                          <w:i/>
                          <w:iCs/>
                          <w:rPrChange w:id="7" w:author="Dr.Nigam Jyoti Maiti" w:date="2025-08-30T21:36:00Z" w16du:dateUtc="2025-08-30T16:06:00Z">
                            <w:rPr/>
                          </w:rPrChange>
                        </w:rPr>
                        <w:t>pudica L</w:t>
                      </w:r>
                      <w:r>
                        <w:t>.,</w:t>
                      </w:r>
                      <w:r>
                        <w:rPr>
                          <w:spacing w:val="-2"/>
                        </w:rPr>
                        <w:t xml:space="preserve"> </w:t>
                      </w:r>
                      <w:r>
                        <w:t>commonly</w:t>
                      </w:r>
                      <w:r>
                        <w:rPr>
                          <w:spacing w:val="-4"/>
                        </w:rPr>
                        <w:t xml:space="preserve"> </w:t>
                      </w:r>
                      <w:r>
                        <w:t>known</w:t>
                      </w:r>
                      <w:r>
                        <w:rPr>
                          <w:spacing w:val="-2"/>
                        </w:rPr>
                        <w:t xml:space="preserve"> </w:t>
                      </w:r>
                      <w:r>
                        <w:t>as</w:t>
                      </w:r>
                      <w:r>
                        <w:rPr>
                          <w:spacing w:val="-1"/>
                        </w:rPr>
                        <w:t xml:space="preserve"> </w:t>
                      </w:r>
                      <w:r>
                        <w:t>“sensitive</w:t>
                      </w:r>
                      <w:r>
                        <w:rPr>
                          <w:spacing w:val="-2"/>
                        </w:rPr>
                        <w:t xml:space="preserve"> </w:t>
                      </w:r>
                      <w:r>
                        <w:t>plant,”</w:t>
                      </w:r>
                      <w:r>
                        <w:rPr>
                          <w:spacing w:val="-1"/>
                        </w:rPr>
                        <w:t xml:space="preserve"> </w:t>
                      </w:r>
                      <w:r>
                        <w:t>has been widely</w:t>
                      </w:r>
                      <w:r>
                        <w:rPr>
                          <w:spacing w:val="-3"/>
                        </w:rPr>
                        <w:t xml:space="preserve"> </w:t>
                      </w:r>
                      <w:r>
                        <w:t xml:space="preserve">used in traditional medicine due to its antiparasitic, antibiofilm, and mucolytic properties. This study investigates, through in vitro and in vivo assays and a comprehensive literature review, the effectiveness of </w:t>
                      </w:r>
                      <w:r w:rsidRPr="00684CA6">
                        <w:rPr>
                          <w:i/>
                          <w:iCs/>
                          <w:rPrChange w:id="8" w:author="Dr.Nigam Jyoti Maiti" w:date="2025-08-30T21:37:00Z" w16du:dateUtc="2025-08-30T16:07:00Z">
                            <w:rPr/>
                          </w:rPrChange>
                        </w:rPr>
                        <w:t>M. pudica</w:t>
                      </w:r>
                      <w:r>
                        <w:t xml:space="preserve"> extracts in eliminating parasites, disrupting pathogenic biofilms, and eliminating mucoid plaques. Additionally, it evaluates the phytochemical profile of the plant and its toxicity. The results confirm the multifunctional potential of Mimosa pudica, suggesting its application in intestinal detoxification protocols and chronic infection management. Furthermore, it discusses the mechanisms of action, the plant’s limitations, and outlines future clinical</w:t>
                      </w:r>
                      <w:r>
                        <w:rPr>
                          <w:spacing w:val="40"/>
                        </w:rPr>
                        <w:t xml:space="preserve"> </w:t>
                      </w:r>
                      <w:r>
                        <w:t>perspectives. The plant's ability to combat biofilms, reduce parasitic load, and assist in mucolytic processes makes it a promising candidate for integrative health approaches. While the current</w:t>
                      </w:r>
                      <w:r>
                        <w:rPr>
                          <w:spacing w:val="40"/>
                        </w:rPr>
                        <w:t xml:space="preserve"> </w:t>
                      </w:r>
                      <w:del w:id="9" w:author="Dr.Nigam Jyoti Maiti" w:date="2025-08-30T21:39:00Z" w16du:dateUtc="2025-08-30T16:09:00Z">
                        <w:r w:rsidDel="00684CA6">
                          <w:delText xml:space="preserve">body of </w:delText>
                        </w:r>
                      </w:del>
                      <w:r>
                        <w:t>research provides valuable insights, further studies focusing on clinical trials to validate its</w:t>
                      </w:r>
                    </w:p>
                  </w:txbxContent>
                </v:textbox>
                <w10:wrap type="topAndBottom" anchorx="page"/>
              </v:shape>
            </w:pict>
          </mc:Fallback>
        </mc:AlternateContent>
      </w:r>
      <w:r>
        <w:rPr>
          <w:rFonts w:ascii="Arial"/>
          <w:b/>
          <w:noProof/>
          <w:sz w:val="17"/>
        </w:rPr>
        <mc:AlternateContent>
          <mc:Choice Requires="wps">
            <w:drawing>
              <wp:anchor distT="0" distB="0" distL="0" distR="0" simplePos="0" relativeHeight="487588864" behindDoc="1" locked="0" layoutInCell="1" allowOverlap="1" wp14:anchorId="5853C406" wp14:editId="2093F239">
                <wp:simplePos x="0" y="0"/>
                <wp:positionH relativeFrom="page">
                  <wp:posOffset>914704</wp:posOffset>
                </wp:positionH>
                <wp:positionV relativeFrom="paragraph">
                  <wp:posOffset>2083292</wp:posOffset>
                </wp:positionV>
                <wp:extent cx="570547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5475" cy="1270"/>
                        </a:xfrm>
                        <a:custGeom>
                          <a:avLst/>
                          <a:gdLst/>
                          <a:ahLst/>
                          <a:cxnLst/>
                          <a:rect l="l" t="t" r="r" b="b"/>
                          <a:pathLst>
                            <a:path w="5705475">
                              <a:moveTo>
                                <a:pt x="0" y="0"/>
                              </a:moveTo>
                              <a:lnTo>
                                <a:pt x="5705246" y="0"/>
                              </a:lnTo>
                            </a:path>
                          </a:pathLst>
                        </a:custGeom>
                        <a:ln w="64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7F09FB" id="Graphic 6" o:spid="_x0000_s1026" style="position:absolute;margin-left:1in;margin-top:164.05pt;width:449.2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705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" path="m,l5705246,e" filled="f" strokeweight=".17867mm">
                <v:path arrowok="t"/>
                <w10:wrap type="topAndBottom" anchorx="page"/>
              </v:shape>
            </w:pict>
          </mc:Fallback>
        </mc:AlternateContent>
      </w:r>
    </w:p>
    <w:p w14:paraId="0F87387B" w14:textId="77777777" w:rsidR="003A4274" w:rsidRDefault="003A4274">
      <w:pPr>
        <w:pStyle w:val="BodyText"/>
        <w:spacing w:before="22"/>
        <w:ind w:left="0"/>
        <w:rPr>
          <w:rFonts w:ascii="Arial"/>
          <w:b/>
        </w:rPr>
      </w:pPr>
    </w:p>
    <w:p w14:paraId="518E76F0" w14:textId="77777777" w:rsidR="003A4274" w:rsidRDefault="003A4274">
      <w:pPr>
        <w:pStyle w:val="BodyText"/>
        <w:spacing w:before="1"/>
        <w:ind w:left="0"/>
        <w:rPr>
          <w:rFonts w:ascii="Arial"/>
          <w:b/>
          <w:sz w:val="16"/>
        </w:rPr>
      </w:pPr>
    </w:p>
    <w:p w14:paraId="1D685C62" w14:textId="77777777" w:rsidR="003A4274" w:rsidRDefault="003A4274">
      <w:pPr>
        <w:pStyle w:val="BodyText"/>
        <w:spacing w:before="1"/>
        <w:ind w:left="0"/>
        <w:rPr>
          <w:rFonts w:ascii="Arial"/>
          <w:i/>
          <w:sz w:val="16"/>
        </w:rPr>
      </w:pPr>
    </w:p>
    <w:p w14:paraId="4B156980" w14:textId="77777777" w:rsidR="003A4274" w:rsidRDefault="003A4274">
      <w:pPr>
        <w:rPr>
          <w:rFonts w:ascii="Arial" w:hAnsi="Arial"/>
          <w:i/>
          <w:sz w:val="16"/>
        </w:rPr>
        <w:sectPr w:rsidR="003A4274">
          <w:headerReference w:type="even" r:id="rId7"/>
          <w:headerReference w:type="default" r:id="rId8"/>
          <w:footerReference w:type="even" r:id="rId9"/>
          <w:footerReference w:type="default" r:id="rId10"/>
          <w:headerReference w:type="first" r:id="rId11"/>
          <w:footerReference w:type="first" r:id="rId12"/>
          <w:type w:val="continuous"/>
          <w:pgSz w:w="11910" w:h="16840"/>
          <w:pgMar w:top="980" w:right="1417" w:bottom="280" w:left="1417" w:header="720" w:footer="720" w:gutter="0"/>
          <w:cols w:space="720"/>
        </w:sectPr>
      </w:pPr>
    </w:p>
    <w:p w14:paraId="0F7D1E48" w14:textId="77777777" w:rsidR="003A4274" w:rsidRDefault="003A4274">
      <w:pPr>
        <w:pStyle w:val="BodyText"/>
        <w:spacing w:before="148"/>
        <w:ind w:left="0"/>
        <w:rPr>
          <w:rFonts w:ascii="Arial"/>
          <w:i/>
        </w:rPr>
      </w:pPr>
    </w:p>
    <w:p w14:paraId="4DFF6E45" w14:textId="77777777" w:rsidR="003A4274" w:rsidRDefault="00A97BC0">
      <w:pPr>
        <w:pStyle w:val="BodyText"/>
        <w:ind w:right="-58"/>
        <w:rPr>
          <w:rFonts w:ascii="Arial"/>
        </w:rPr>
      </w:pPr>
      <w:r>
        <w:rPr>
          <w:rFonts w:ascii="Arial"/>
          <w:noProof/>
        </w:rPr>
        <mc:AlternateContent>
          <mc:Choice Requires="wps">
            <w:drawing>
              <wp:inline distT="0" distB="0" distL="0" distR="0" wp14:anchorId="66C03897" wp14:editId="7747E86C">
                <wp:extent cx="5728335" cy="722630"/>
                <wp:effectExtent l="9525" t="0" r="0" b="10795"/>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8335" cy="722630"/>
                        </a:xfrm>
                        <a:prstGeom prst="rect">
                          <a:avLst/>
                        </a:prstGeom>
                        <a:ln w="6095">
                          <a:solidFill>
                            <a:srgbClr val="000000"/>
                          </a:solidFill>
                          <a:prstDash val="solid"/>
                        </a:ln>
                      </wps:spPr>
                      <wps:txbx>
                        <w:txbxContent>
                          <w:p w14:paraId="4DEEB34A" w14:textId="77777777" w:rsidR="003A4274" w:rsidRDefault="00A97BC0">
                            <w:pPr>
                              <w:pStyle w:val="BodyText"/>
                              <w:ind w:left="103" w:right="105"/>
                              <w:jc w:val="both"/>
                            </w:pPr>
                            <w:r>
                              <w:t>therapeutic</w:t>
                            </w:r>
                            <w:r>
                              <w:rPr>
                                <w:spacing w:val="40"/>
                              </w:rPr>
                              <w:t xml:space="preserve"> </w:t>
                            </w:r>
                            <w:r>
                              <w:t>use</w:t>
                            </w:r>
                            <w:r>
                              <w:rPr>
                                <w:spacing w:val="40"/>
                              </w:rPr>
                              <w:t xml:space="preserve"> </w:t>
                            </w:r>
                            <w:r>
                              <w:t>in</w:t>
                            </w:r>
                            <w:r>
                              <w:rPr>
                                <w:spacing w:val="40"/>
                              </w:rPr>
                              <w:t xml:space="preserve"> </w:t>
                            </w:r>
                            <w:r>
                              <w:t>human</w:t>
                            </w:r>
                            <w:r>
                              <w:rPr>
                                <w:spacing w:val="40"/>
                              </w:rPr>
                              <w:t xml:space="preserve"> </w:t>
                            </w:r>
                            <w:r>
                              <w:t>populations</w:t>
                            </w:r>
                            <w:r>
                              <w:rPr>
                                <w:spacing w:val="40"/>
                              </w:rPr>
                              <w:t xml:space="preserve"> </w:t>
                            </w:r>
                            <w:r>
                              <w:t>and</w:t>
                            </w:r>
                            <w:r>
                              <w:rPr>
                                <w:spacing w:val="40"/>
                              </w:rPr>
                              <w:t xml:space="preserve"> </w:t>
                            </w:r>
                            <w:r>
                              <w:t>explore</w:t>
                            </w:r>
                            <w:r>
                              <w:rPr>
                                <w:spacing w:val="40"/>
                              </w:rPr>
                              <w:t xml:space="preserve"> </w:t>
                            </w:r>
                            <w:r>
                              <w:t>its</w:t>
                            </w:r>
                            <w:r>
                              <w:rPr>
                                <w:spacing w:val="40"/>
                              </w:rPr>
                              <w:t xml:space="preserve"> </w:t>
                            </w:r>
                            <w:r>
                              <w:t>full</w:t>
                            </w:r>
                            <w:r>
                              <w:rPr>
                                <w:spacing w:val="40"/>
                              </w:rPr>
                              <w:t xml:space="preserve"> </w:t>
                            </w:r>
                            <w:r>
                              <w:t>potential</w:t>
                            </w:r>
                            <w:r>
                              <w:rPr>
                                <w:spacing w:val="40"/>
                              </w:rPr>
                              <w:t xml:space="preserve"> </w:t>
                            </w:r>
                            <w:r>
                              <w:t>in</w:t>
                            </w:r>
                            <w:r>
                              <w:rPr>
                                <w:spacing w:val="40"/>
                              </w:rPr>
                              <w:t xml:space="preserve"> </w:t>
                            </w:r>
                            <w:r>
                              <w:t>therapeutic</w:t>
                            </w:r>
                            <w:r>
                              <w:rPr>
                                <w:spacing w:val="40"/>
                              </w:rPr>
                              <w:t xml:space="preserve"> </w:t>
                            </w:r>
                            <w:r>
                              <w:t>interventions are</w:t>
                            </w:r>
                            <w:r>
                              <w:rPr>
                                <w:spacing w:val="80"/>
                              </w:rPr>
                              <w:t xml:space="preserve"> </w:t>
                            </w:r>
                            <w:r>
                              <w:t>necessary.</w:t>
                            </w:r>
                            <w:r>
                              <w:rPr>
                                <w:spacing w:val="80"/>
                              </w:rPr>
                              <w:t xml:space="preserve"> </w:t>
                            </w:r>
                            <w:r>
                              <w:t>The</w:t>
                            </w:r>
                            <w:r>
                              <w:rPr>
                                <w:spacing w:val="80"/>
                              </w:rPr>
                              <w:t xml:space="preserve"> </w:t>
                            </w:r>
                            <w:r>
                              <w:t>investigation</w:t>
                            </w:r>
                            <w:r>
                              <w:rPr>
                                <w:spacing w:val="80"/>
                              </w:rPr>
                              <w:t xml:space="preserve"> </w:t>
                            </w:r>
                            <w:r>
                              <w:t>into</w:t>
                            </w:r>
                            <w:r>
                              <w:rPr>
                                <w:spacing w:val="80"/>
                              </w:rPr>
                              <w:t xml:space="preserve"> </w:t>
                            </w:r>
                            <w:r>
                              <w:t>the</w:t>
                            </w:r>
                            <w:r>
                              <w:rPr>
                                <w:spacing w:val="80"/>
                              </w:rPr>
                              <w:t xml:space="preserve"> </w:t>
                            </w:r>
                            <w:r>
                              <w:t>plant's</w:t>
                            </w:r>
                            <w:r>
                              <w:rPr>
                                <w:spacing w:val="80"/>
                              </w:rPr>
                              <w:t xml:space="preserve"> </w:t>
                            </w:r>
                            <w:r>
                              <w:t>efficacy,</w:t>
                            </w:r>
                            <w:r>
                              <w:rPr>
                                <w:spacing w:val="80"/>
                              </w:rPr>
                              <w:t xml:space="preserve"> </w:t>
                            </w:r>
                            <w:r>
                              <w:t>through</w:t>
                            </w:r>
                            <w:r>
                              <w:rPr>
                                <w:spacing w:val="80"/>
                              </w:rPr>
                              <w:t xml:space="preserve"> </w:t>
                            </w:r>
                            <w:r>
                              <w:t>rigorous</w:t>
                            </w:r>
                            <w:r>
                              <w:rPr>
                                <w:spacing w:val="80"/>
                              </w:rPr>
                              <w:t xml:space="preserve"> </w:t>
                            </w:r>
                            <w:r>
                              <w:t>clinical</w:t>
                            </w:r>
                            <w:r>
                              <w:rPr>
                                <w:spacing w:val="80"/>
                              </w:rPr>
                              <w:t xml:space="preserve"> </w:t>
                            </w:r>
                            <w:r>
                              <w:t xml:space="preserve">trials, can help validate its place in modern pharmacology and expand its application for gastrointestinal </w:t>
                            </w:r>
                            <w:r>
                              <w:rPr>
                                <w:spacing w:val="-2"/>
                              </w:rPr>
                              <w:t>health.</w:t>
                            </w:r>
                          </w:p>
                        </w:txbxContent>
                      </wps:txbx>
                      <wps:bodyPr wrap="square" lIns="0" tIns="0" rIns="0" bIns="0" rtlCol="0">
                        <a:noAutofit/>
                      </wps:bodyPr>
                    </wps:wsp>
                  </a:graphicData>
                </a:graphic>
              </wp:inline>
            </w:drawing>
          </mc:Choice>
          <mc:Fallback>
            <w:pict>
              <v:shape w14:anchorId="66C03897" id="Textbox 9" o:spid="_x0000_s1028" type="#_x0000_t202" style="width:451.05pt;height:5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" filled="f" strokeweight=".16931mm">
                <v:path arrowok="t"/>
                <v:textbox inset="0,0,0,0">
                  <w:txbxContent>
                    <w:p w14:paraId="4DEEB34A" w14:textId="77777777" w:rsidR="003A4274" w:rsidRDefault="00A97BC0">
                      <w:pPr>
                        <w:pStyle w:val="BodyText"/>
                        <w:ind w:left="103" w:right="105"/>
                        <w:jc w:val="both"/>
                      </w:pPr>
                      <w:r>
                        <w:t>therapeutic</w:t>
                      </w:r>
                      <w:r>
                        <w:rPr>
                          <w:spacing w:val="40"/>
                        </w:rPr>
                        <w:t xml:space="preserve"> </w:t>
                      </w:r>
                      <w:r>
                        <w:t>use</w:t>
                      </w:r>
                      <w:r>
                        <w:rPr>
                          <w:spacing w:val="40"/>
                        </w:rPr>
                        <w:t xml:space="preserve"> </w:t>
                      </w:r>
                      <w:r>
                        <w:t>in</w:t>
                      </w:r>
                      <w:r>
                        <w:rPr>
                          <w:spacing w:val="40"/>
                        </w:rPr>
                        <w:t xml:space="preserve"> </w:t>
                      </w:r>
                      <w:r>
                        <w:t>human</w:t>
                      </w:r>
                      <w:r>
                        <w:rPr>
                          <w:spacing w:val="40"/>
                        </w:rPr>
                        <w:t xml:space="preserve"> </w:t>
                      </w:r>
                      <w:r>
                        <w:t>populations</w:t>
                      </w:r>
                      <w:r>
                        <w:rPr>
                          <w:spacing w:val="40"/>
                        </w:rPr>
                        <w:t xml:space="preserve"> </w:t>
                      </w:r>
                      <w:r>
                        <w:t>and</w:t>
                      </w:r>
                      <w:r>
                        <w:rPr>
                          <w:spacing w:val="40"/>
                        </w:rPr>
                        <w:t xml:space="preserve"> </w:t>
                      </w:r>
                      <w:r>
                        <w:t>explore</w:t>
                      </w:r>
                      <w:r>
                        <w:rPr>
                          <w:spacing w:val="40"/>
                        </w:rPr>
                        <w:t xml:space="preserve"> </w:t>
                      </w:r>
                      <w:r>
                        <w:t>its</w:t>
                      </w:r>
                      <w:r>
                        <w:rPr>
                          <w:spacing w:val="40"/>
                        </w:rPr>
                        <w:t xml:space="preserve"> </w:t>
                      </w:r>
                      <w:r>
                        <w:t>full</w:t>
                      </w:r>
                      <w:r>
                        <w:rPr>
                          <w:spacing w:val="40"/>
                        </w:rPr>
                        <w:t xml:space="preserve"> </w:t>
                      </w:r>
                      <w:r>
                        <w:t>potential</w:t>
                      </w:r>
                      <w:r>
                        <w:rPr>
                          <w:spacing w:val="40"/>
                        </w:rPr>
                        <w:t xml:space="preserve"> </w:t>
                      </w:r>
                      <w:r>
                        <w:t>in</w:t>
                      </w:r>
                      <w:r>
                        <w:rPr>
                          <w:spacing w:val="40"/>
                        </w:rPr>
                        <w:t xml:space="preserve"> </w:t>
                      </w:r>
                      <w:r>
                        <w:t>therapeutic</w:t>
                      </w:r>
                      <w:r>
                        <w:rPr>
                          <w:spacing w:val="40"/>
                        </w:rPr>
                        <w:t xml:space="preserve"> </w:t>
                      </w:r>
                      <w:r>
                        <w:t>interventions are</w:t>
                      </w:r>
                      <w:r>
                        <w:rPr>
                          <w:spacing w:val="80"/>
                        </w:rPr>
                        <w:t xml:space="preserve"> </w:t>
                      </w:r>
                      <w:r>
                        <w:t>necessary.</w:t>
                      </w:r>
                      <w:r>
                        <w:rPr>
                          <w:spacing w:val="80"/>
                        </w:rPr>
                        <w:t xml:space="preserve"> </w:t>
                      </w:r>
                      <w:r>
                        <w:t>The</w:t>
                      </w:r>
                      <w:r>
                        <w:rPr>
                          <w:spacing w:val="80"/>
                        </w:rPr>
                        <w:t xml:space="preserve"> </w:t>
                      </w:r>
                      <w:r>
                        <w:t>investigation</w:t>
                      </w:r>
                      <w:r>
                        <w:rPr>
                          <w:spacing w:val="80"/>
                        </w:rPr>
                        <w:t xml:space="preserve"> </w:t>
                      </w:r>
                      <w:r>
                        <w:t>into</w:t>
                      </w:r>
                      <w:r>
                        <w:rPr>
                          <w:spacing w:val="80"/>
                        </w:rPr>
                        <w:t xml:space="preserve"> </w:t>
                      </w:r>
                      <w:r>
                        <w:t>the</w:t>
                      </w:r>
                      <w:r>
                        <w:rPr>
                          <w:spacing w:val="80"/>
                        </w:rPr>
                        <w:t xml:space="preserve"> </w:t>
                      </w:r>
                      <w:r>
                        <w:t>plant's</w:t>
                      </w:r>
                      <w:r>
                        <w:rPr>
                          <w:spacing w:val="80"/>
                        </w:rPr>
                        <w:t xml:space="preserve"> </w:t>
                      </w:r>
                      <w:r>
                        <w:t>efficacy,</w:t>
                      </w:r>
                      <w:r>
                        <w:rPr>
                          <w:spacing w:val="80"/>
                        </w:rPr>
                        <w:t xml:space="preserve"> </w:t>
                      </w:r>
                      <w:r>
                        <w:t>through</w:t>
                      </w:r>
                      <w:r>
                        <w:rPr>
                          <w:spacing w:val="80"/>
                        </w:rPr>
                        <w:t xml:space="preserve"> </w:t>
                      </w:r>
                      <w:r>
                        <w:t>rigorous</w:t>
                      </w:r>
                      <w:r>
                        <w:rPr>
                          <w:spacing w:val="80"/>
                        </w:rPr>
                        <w:t xml:space="preserve"> </w:t>
                      </w:r>
                      <w:r>
                        <w:t>clinical</w:t>
                      </w:r>
                      <w:r>
                        <w:rPr>
                          <w:spacing w:val="80"/>
                        </w:rPr>
                        <w:t xml:space="preserve"> </w:t>
                      </w:r>
                      <w:r>
                        <w:t xml:space="preserve">trials, can help validate its place in modern pharmacology and expand its application for gastrointestinal </w:t>
                      </w:r>
                      <w:r>
                        <w:rPr>
                          <w:spacing w:val="-2"/>
                        </w:rPr>
                        <w:t>health.</w:t>
                      </w:r>
                    </w:p>
                  </w:txbxContent>
                </v:textbox>
                <w10:anchorlock/>
              </v:shape>
            </w:pict>
          </mc:Fallback>
        </mc:AlternateContent>
      </w:r>
    </w:p>
    <w:p w14:paraId="5B363D28" w14:textId="77777777" w:rsidR="003A4274" w:rsidRPr="00453077" w:rsidRDefault="00A97BC0">
      <w:pPr>
        <w:spacing w:before="173"/>
        <w:ind w:left="23"/>
        <w:rPr>
          <w:rFonts w:ascii="Arial"/>
          <w:i/>
          <w:sz w:val="20"/>
          <w:lang w:val="pt-BR"/>
        </w:rPr>
      </w:pPr>
      <w:r w:rsidRPr="00453077">
        <w:rPr>
          <w:rFonts w:ascii="Arial"/>
          <w:i/>
          <w:sz w:val="20"/>
          <w:lang w:val="pt-BR"/>
        </w:rPr>
        <w:t>Keywords:</w:t>
      </w:r>
      <w:r w:rsidRPr="00453077">
        <w:rPr>
          <w:rFonts w:ascii="Arial"/>
          <w:i/>
          <w:spacing w:val="-9"/>
          <w:sz w:val="20"/>
          <w:lang w:val="pt-BR"/>
        </w:rPr>
        <w:t xml:space="preserve"> </w:t>
      </w:r>
      <w:r w:rsidRPr="00453077">
        <w:rPr>
          <w:rFonts w:ascii="Arial"/>
          <w:i/>
          <w:sz w:val="20"/>
          <w:lang w:val="pt-BR"/>
        </w:rPr>
        <w:t>Mimosa</w:t>
      </w:r>
      <w:r w:rsidRPr="00453077">
        <w:rPr>
          <w:rFonts w:ascii="Arial"/>
          <w:i/>
          <w:spacing w:val="-10"/>
          <w:sz w:val="20"/>
          <w:lang w:val="pt-BR"/>
        </w:rPr>
        <w:t xml:space="preserve"> </w:t>
      </w:r>
      <w:r w:rsidRPr="00453077">
        <w:rPr>
          <w:rFonts w:ascii="Arial"/>
          <w:i/>
          <w:sz w:val="20"/>
          <w:lang w:val="pt-BR"/>
        </w:rPr>
        <w:t>pudica;</w:t>
      </w:r>
      <w:r w:rsidRPr="00453077">
        <w:rPr>
          <w:rFonts w:ascii="Arial"/>
          <w:i/>
          <w:spacing w:val="-9"/>
          <w:sz w:val="20"/>
          <w:lang w:val="pt-BR"/>
        </w:rPr>
        <w:t xml:space="preserve"> </w:t>
      </w:r>
      <w:r w:rsidRPr="00453077">
        <w:rPr>
          <w:rFonts w:ascii="Arial"/>
          <w:i/>
          <w:sz w:val="20"/>
          <w:lang w:val="pt-BR"/>
        </w:rPr>
        <w:t>antiparasitic;</w:t>
      </w:r>
      <w:r w:rsidRPr="00453077">
        <w:rPr>
          <w:rFonts w:ascii="Arial"/>
          <w:i/>
          <w:spacing w:val="-11"/>
          <w:sz w:val="20"/>
          <w:lang w:val="pt-BR"/>
        </w:rPr>
        <w:t xml:space="preserve"> </w:t>
      </w:r>
      <w:r w:rsidRPr="00453077">
        <w:rPr>
          <w:rFonts w:ascii="Arial"/>
          <w:i/>
          <w:sz w:val="20"/>
          <w:lang w:val="pt-BR"/>
        </w:rPr>
        <w:t>biofilm;</w:t>
      </w:r>
      <w:r w:rsidRPr="00453077">
        <w:rPr>
          <w:rFonts w:ascii="Arial"/>
          <w:i/>
          <w:spacing w:val="-9"/>
          <w:sz w:val="20"/>
          <w:lang w:val="pt-BR"/>
        </w:rPr>
        <w:t xml:space="preserve"> </w:t>
      </w:r>
      <w:r w:rsidRPr="00453077">
        <w:rPr>
          <w:rFonts w:ascii="Arial"/>
          <w:i/>
          <w:sz w:val="20"/>
          <w:lang w:val="pt-BR"/>
        </w:rPr>
        <w:t>mucilage;</w:t>
      </w:r>
      <w:r w:rsidRPr="00453077">
        <w:rPr>
          <w:rFonts w:ascii="Arial"/>
          <w:i/>
          <w:spacing w:val="-11"/>
          <w:sz w:val="20"/>
          <w:lang w:val="pt-BR"/>
        </w:rPr>
        <w:t xml:space="preserve"> </w:t>
      </w:r>
      <w:r w:rsidRPr="00453077">
        <w:rPr>
          <w:rFonts w:ascii="Arial"/>
          <w:i/>
          <w:sz w:val="20"/>
          <w:lang w:val="pt-BR"/>
        </w:rPr>
        <w:t>mucoid</w:t>
      </w:r>
      <w:r w:rsidRPr="00453077">
        <w:rPr>
          <w:rFonts w:ascii="Arial"/>
          <w:i/>
          <w:spacing w:val="-10"/>
          <w:sz w:val="20"/>
          <w:lang w:val="pt-BR"/>
        </w:rPr>
        <w:t xml:space="preserve"> </w:t>
      </w:r>
      <w:r w:rsidRPr="00453077">
        <w:rPr>
          <w:rFonts w:ascii="Arial"/>
          <w:i/>
          <w:sz w:val="20"/>
          <w:lang w:val="pt-BR"/>
        </w:rPr>
        <w:t>plaques;</w:t>
      </w:r>
      <w:r w:rsidRPr="00453077">
        <w:rPr>
          <w:rFonts w:ascii="Arial"/>
          <w:i/>
          <w:spacing w:val="-9"/>
          <w:sz w:val="20"/>
          <w:lang w:val="pt-BR"/>
        </w:rPr>
        <w:t xml:space="preserve"> </w:t>
      </w:r>
      <w:r w:rsidRPr="00453077">
        <w:rPr>
          <w:rFonts w:ascii="Arial"/>
          <w:i/>
          <w:sz w:val="20"/>
          <w:lang w:val="pt-BR"/>
        </w:rPr>
        <w:t>intestinal</w:t>
      </w:r>
      <w:r w:rsidRPr="00453077">
        <w:rPr>
          <w:rFonts w:ascii="Arial"/>
          <w:i/>
          <w:spacing w:val="-10"/>
          <w:sz w:val="20"/>
          <w:lang w:val="pt-BR"/>
        </w:rPr>
        <w:t xml:space="preserve"> </w:t>
      </w:r>
      <w:r w:rsidRPr="00453077">
        <w:rPr>
          <w:rFonts w:ascii="Arial"/>
          <w:i/>
          <w:spacing w:val="-2"/>
          <w:sz w:val="20"/>
          <w:lang w:val="pt-BR"/>
        </w:rPr>
        <w:t>detoxification.</w:t>
      </w:r>
    </w:p>
    <w:p w14:paraId="4AD51D8B" w14:textId="77777777" w:rsidR="003A4274" w:rsidRPr="00453077" w:rsidRDefault="003A4274">
      <w:pPr>
        <w:pStyle w:val="BodyText"/>
        <w:spacing w:before="11"/>
        <w:ind w:left="0"/>
        <w:rPr>
          <w:rFonts w:ascii="Arial"/>
          <w:i/>
          <w:sz w:val="11"/>
          <w:lang w:val="pt-BR"/>
        </w:rPr>
      </w:pPr>
    </w:p>
    <w:p w14:paraId="6CDB3A8E" w14:textId="77777777" w:rsidR="003A4274" w:rsidRPr="00453077" w:rsidRDefault="003A4274">
      <w:pPr>
        <w:pStyle w:val="BodyText"/>
        <w:rPr>
          <w:rFonts w:ascii="Arial"/>
          <w:i/>
          <w:sz w:val="11"/>
          <w:lang w:val="pt-BR"/>
        </w:rPr>
        <w:sectPr w:rsidR="003A4274" w:rsidRPr="00453077">
          <w:headerReference w:type="even" r:id="rId13"/>
          <w:headerReference w:type="default" r:id="rId14"/>
          <w:footerReference w:type="default" r:id="rId15"/>
          <w:headerReference w:type="first" r:id="rId16"/>
          <w:pgSz w:w="11910" w:h="16840"/>
          <w:pgMar w:top="1640" w:right="1417" w:bottom="1260" w:left="1417" w:header="1440" w:footer="1068" w:gutter="0"/>
          <w:pgNumType w:start="175"/>
          <w:cols w:space="720"/>
        </w:sectPr>
      </w:pPr>
    </w:p>
    <w:p w14:paraId="31624A5B" w14:textId="77777777" w:rsidR="003A4274" w:rsidRDefault="00A97BC0">
      <w:pPr>
        <w:pStyle w:val="Heading1"/>
        <w:numPr>
          <w:ilvl w:val="0"/>
          <w:numId w:val="2"/>
        </w:numPr>
        <w:tabs>
          <w:tab w:val="left" w:pos="267"/>
        </w:tabs>
        <w:spacing w:before="93"/>
        <w:ind w:left="267" w:hanging="244"/>
      </w:pPr>
      <w:r>
        <w:rPr>
          <w:spacing w:val="-2"/>
        </w:rPr>
        <w:t>INTRODUCTION</w:t>
      </w:r>
    </w:p>
    <w:p w14:paraId="22CB46C6" w14:textId="77777777" w:rsidR="003A4274" w:rsidRDefault="00A97BC0">
      <w:pPr>
        <w:pStyle w:val="BodyText"/>
        <w:spacing w:before="229"/>
        <w:ind w:right="1"/>
        <w:jc w:val="both"/>
      </w:pPr>
      <w:r>
        <w:t>Intestinal parasitic infections persist as a major challenge for global health, particularly in low- and middle-income nations where environmental and socio-economic factors—ranging from inadequate sanitation and contaminated water sources to limited access to healthcare and health education—facilitate the propagation of protozoan and helminthic diseases (Keiser and Utzinger, 2010; Farooq et al., 2011). Data from the World Health Organization estimate that billions are exposed to soil-transmitted helminths annually, with significant morbidity attributed to chronic infection, anemia, malnutrition, and impaired cognitive development, particularly among children (</w:t>
      </w:r>
      <w:proofErr w:type="spellStart"/>
      <w:r>
        <w:t>Motmainna</w:t>
      </w:r>
      <w:proofErr w:type="spellEnd"/>
      <w:r>
        <w:t xml:space="preserve"> et al., 2023; Joseph et al., 2017). The growing phenomenon of resistance to frontline chemotherapeutic agents, such as benzimidazoles and nitroimidazoles, is narrowing effective treatment options, making innovation in antiparasitic drug discovery increasingly urgent (Keiser and Utzinger, 2010; Ashok et al., 2022).</w:t>
      </w:r>
    </w:p>
    <w:p w14:paraId="6B66D8DE" w14:textId="77777777" w:rsidR="003A4274" w:rsidRDefault="003A4274">
      <w:pPr>
        <w:pStyle w:val="BodyText"/>
        <w:spacing w:before="1"/>
        <w:ind w:left="0"/>
      </w:pPr>
    </w:p>
    <w:p w14:paraId="639AACAA" w14:textId="77777777" w:rsidR="003A4274" w:rsidRDefault="00A97BC0">
      <w:pPr>
        <w:pStyle w:val="BodyText"/>
        <w:spacing w:before="1"/>
        <w:jc w:val="both"/>
      </w:pPr>
      <w:r>
        <w:t>In this landscape, medicinal plants have re- emerged as valuable reservoirs for novel bioactive compounds capable of acting through complementary or alternative pharmacological pathways (Arpan et al., 2022; Muhammad et al., 2016).</w:t>
      </w:r>
      <w:r>
        <w:rPr>
          <w:spacing w:val="40"/>
        </w:rPr>
        <w:t xml:space="preserve"> </w:t>
      </w:r>
      <w:r>
        <w:t>Among</w:t>
      </w:r>
      <w:r>
        <w:rPr>
          <w:spacing w:val="40"/>
        </w:rPr>
        <w:t xml:space="preserve"> </w:t>
      </w:r>
      <w:r>
        <w:t xml:space="preserve">these, </w:t>
      </w:r>
      <w:r w:rsidRPr="00684CA6">
        <w:rPr>
          <w:i/>
          <w:iCs/>
          <w:rPrChange w:id="10" w:author="Dr.Nigam Jyoti Maiti" w:date="2025-08-30T21:41:00Z" w16du:dateUtc="2025-08-30T16:11:00Z">
            <w:rPr/>
          </w:rPrChange>
        </w:rPr>
        <w:t>Mimosa</w:t>
      </w:r>
      <w:r w:rsidRPr="00684CA6">
        <w:rPr>
          <w:i/>
          <w:iCs/>
          <w:spacing w:val="40"/>
          <w:rPrChange w:id="11" w:author="Dr.Nigam Jyoti Maiti" w:date="2025-08-30T21:41:00Z" w16du:dateUtc="2025-08-30T16:11:00Z">
            <w:rPr>
              <w:spacing w:val="40"/>
            </w:rPr>
          </w:rPrChange>
        </w:rPr>
        <w:t xml:space="preserve"> </w:t>
      </w:r>
      <w:r w:rsidRPr="00684CA6">
        <w:rPr>
          <w:i/>
          <w:iCs/>
          <w:rPrChange w:id="12" w:author="Dr.Nigam Jyoti Maiti" w:date="2025-08-30T21:41:00Z" w16du:dateUtc="2025-08-30T16:11:00Z">
            <w:rPr/>
          </w:rPrChange>
        </w:rPr>
        <w:t>pudica</w:t>
      </w:r>
      <w:r w:rsidRPr="00684CA6">
        <w:rPr>
          <w:i/>
          <w:iCs/>
          <w:spacing w:val="-1"/>
          <w:rPrChange w:id="13" w:author="Dr.Nigam Jyoti Maiti" w:date="2025-08-30T21:41:00Z" w16du:dateUtc="2025-08-30T16:11:00Z">
            <w:rPr>
              <w:spacing w:val="-1"/>
            </w:rPr>
          </w:rPrChange>
        </w:rPr>
        <w:t xml:space="preserve"> </w:t>
      </w:r>
      <w:r w:rsidRPr="00684CA6">
        <w:rPr>
          <w:i/>
          <w:iCs/>
          <w:rPrChange w:id="14" w:author="Dr.Nigam Jyoti Maiti" w:date="2025-08-30T21:41:00Z" w16du:dateUtc="2025-08-30T16:11:00Z">
            <w:rPr/>
          </w:rPrChange>
        </w:rPr>
        <w:t>L</w:t>
      </w:r>
      <w:r>
        <w:t>.— colloquially</w:t>
      </w:r>
      <w:r>
        <w:rPr>
          <w:spacing w:val="-2"/>
        </w:rPr>
        <w:t xml:space="preserve"> </w:t>
      </w:r>
      <w:r>
        <w:t xml:space="preserve">known as the “sensitive plant” due its rapid </w:t>
      </w:r>
      <w:proofErr w:type="spellStart"/>
      <w:r>
        <w:t>thigmonastic</w:t>
      </w:r>
      <w:proofErr w:type="spellEnd"/>
      <w:r>
        <w:t xml:space="preserve"> leaf closure—has garnered interdisciplinary</w:t>
      </w:r>
      <w:r>
        <w:rPr>
          <w:spacing w:val="40"/>
        </w:rPr>
        <w:t xml:space="preserve"> </w:t>
      </w:r>
      <w:r>
        <w:t>attention.</w:t>
      </w:r>
      <w:r>
        <w:rPr>
          <w:spacing w:val="-1"/>
        </w:rPr>
        <w:t xml:space="preserve"> </w:t>
      </w:r>
      <w:r w:rsidRPr="00684CA6">
        <w:rPr>
          <w:i/>
          <w:iCs/>
          <w:rPrChange w:id="15" w:author="Dr.Nigam Jyoti Maiti" w:date="2025-08-30T21:41:00Z" w16du:dateUtc="2025-08-30T16:11:00Z">
            <w:rPr/>
          </w:rPrChange>
        </w:rPr>
        <w:t>M.</w:t>
      </w:r>
      <w:r w:rsidRPr="00684CA6">
        <w:rPr>
          <w:i/>
          <w:iCs/>
          <w:spacing w:val="40"/>
          <w:rPrChange w:id="16" w:author="Dr.Nigam Jyoti Maiti" w:date="2025-08-30T21:41:00Z" w16du:dateUtc="2025-08-30T16:11:00Z">
            <w:rPr>
              <w:spacing w:val="40"/>
            </w:rPr>
          </w:rPrChange>
        </w:rPr>
        <w:t xml:space="preserve"> </w:t>
      </w:r>
      <w:r w:rsidRPr="00684CA6">
        <w:rPr>
          <w:i/>
          <w:iCs/>
          <w:rPrChange w:id="17" w:author="Dr.Nigam Jyoti Maiti" w:date="2025-08-30T21:41:00Z" w16du:dateUtc="2025-08-30T16:11:00Z">
            <w:rPr/>
          </w:rPrChange>
        </w:rPr>
        <w:t>pudica</w:t>
      </w:r>
      <w:r>
        <w:t xml:space="preserve"> is</w:t>
      </w:r>
      <w:r>
        <w:rPr>
          <w:spacing w:val="40"/>
        </w:rPr>
        <w:t xml:space="preserve"> </w:t>
      </w:r>
      <w:r>
        <w:t>a perennial herb of the Fabaceae that is native to South America but now occurs throughout the tropics and subtropics of Asia, Africa, and Oceania (Ahmad et al., 2012). Its unique mechanosensitive leaf movement, mediated by complex</w:t>
      </w:r>
      <w:r>
        <w:rPr>
          <w:spacing w:val="-1"/>
        </w:rPr>
        <w:t xml:space="preserve"> </w:t>
      </w:r>
      <w:r>
        <w:t>ionic and water fluxes</w:t>
      </w:r>
      <w:r>
        <w:rPr>
          <w:spacing w:val="-1"/>
        </w:rPr>
        <w:t xml:space="preserve"> </w:t>
      </w:r>
      <w:r>
        <w:t>in the pulvini, has prompted decades of botanical, physiological, and biophysical study (Ahmad et al., 2012; Alam et al., 2025).</w:t>
      </w:r>
    </w:p>
    <w:p w14:paraId="3FDEE4E0" w14:textId="77777777" w:rsidR="003A4274" w:rsidRDefault="003A4274">
      <w:pPr>
        <w:pStyle w:val="BodyText"/>
        <w:spacing w:before="23"/>
        <w:ind w:left="0"/>
      </w:pPr>
    </w:p>
    <w:p w14:paraId="64FF4D86" w14:textId="77777777" w:rsidR="003A4274" w:rsidRDefault="00A97BC0">
      <w:pPr>
        <w:pStyle w:val="BodyText"/>
        <w:jc w:val="both"/>
      </w:pPr>
      <w:r>
        <w:t>Historically,</w:t>
      </w:r>
      <w:r>
        <w:rPr>
          <w:spacing w:val="-1"/>
        </w:rPr>
        <w:t xml:space="preserve"> </w:t>
      </w:r>
      <w:r w:rsidRPr="00684CA6">
        <w:rPr>
          <w:i/>
          <w:iCs/>
          <w:rPrChange w:id="18" w:author="Dr.Nigam Jyoti Maiti" w:date="2025-08-30T21:42:00Z" w16du:dateUtc="2025-08-30T16:12:00Z">
            <w:rPr/>
          </w:rPrChange>
        </w:rPr>
        <w:t>M. pudica</w:t>
      </w:r>
      <w:r>
        <w:rPr>
          <w:spacing w:val="-3"/>
        </w:rPr>
        <w:t xml:space="preserve"> </w:t>
      </w:r>
      <w:r>
        <w:t>has played a prominent role in ethnomedicine across continents, from Ayurvedic formulations in India to traditional healing practices in Latin America and West Africa</w:t>
      </w:r>
      <w:r>
        <w:rPr>
          <w:spacing w:val="18"/>
        </w:rPr>
        <w:t xml:space="preserve"> </w:t>
      </w:r>
      <w:r>
        <w:t>(Ahmad</w:t>
      </w:r>
      <w:r>
        <w:rPr>
          <w:spacing w:val="18"/>
        </w:rPr>
        <w:t xml:space="preserve"> </w:t>
      </w:r>
      <w:r>
        <w:t>et</w:t>
      </w:r>
      <w:r>
        <w:rPr>
          <w:spacing w:val="21"/>
        </w:rPr>
        <w:t xml:space="preserve"> </w:t>
      </w:r>
      <w:r>
        <w:t>al.,</w:t>
      </w:r>
      <w:r>
        <w:rPr>
          <w:spacing w:val="21"/>
        </w:rPr>
        <w:t xml:space="preserve"> </w:t>
      </w:r>
      <w:r>
        <w:t>2012;</w:t>
      </w:r>
      <w:r>
        <w:rPr>
          <w:spacing w:val="19"/>
        </w:rPr>
        <w:t xml:space="preserve"> </w:t>
      </w:r>
      <w:r>
        <w:t>Joseph</w:t>
      </w:r>
      <w:r>
        <w:rPr>
          <w:spacing w:val="19"/>
        </w:rPr>
        <w:t xml:space="preserve"> </w:t>
      </w:r>
      <w:r>
        <w:t>et</w:t>
      </w:r>
      <w:r>
        <w:rPr>
          <w:spacing w:val="20"/>
        </w:rPr>
        <w:t xml:space="preserve"> </w:t>
      </w:r>
      <w:r>
        <w:t>al.,</w:t>
      </w:r>
      <w:r>
        <w:rPr>
          <w:spacing w:val="21"/>
        </w:rPr>
        <w:t xml:space="preserve"> </w:t>
      </w:r>
      <w:r>
        <w:rPr>
          <w:spacing w:val="-4"/>
        </w:rPr>
        <w:t>2017;</w:t>
      </w:r>
    </w:p>
    <w:p w14:paraId="314DF9F4" w14:textId="77777777" w:rsidR="003A4274" w:rsidRDefault="00A97BC0">
      <w:pPr>
        <w:pStyle w:val="BodyText"/>
        <w:spacing w:before="93"/>
        <w:ind w:right="22"/>
        <w:jc w:val="both"/>
      </w:pPr>
      <w:r>
        <w:br w:type="column"/>
      </w:r>
      <w:r>
        <w:t>Hassan et al., 2019). Its roots, seeds, leaves,</w:t>
      </w:r>
      <w:r>
        <w:rPr>
          <w:spacing w:val="40"/>
        </w:rPr>
        <w:t xml:space="preserve"> </w:t>
      </w:r>
      <w:r>
        <w:t xml:space="preserve">and aerial parts are cited in the empirical management of ailments including dysentery, chronic diarrhea, amoebiasis, hemorrhoids, skin wounds, jaundice, and various types of inflammation and pain (Hassan et al., 2019). The plant’s broad pharmacological versatility is attributed to a sophisticated phytochemical repertoire: major constituents include the non- protein amino acid </w:t>
      </w:r>
      <w:proofErr w:type="spellStart"/>
      <w:r>
        <w:t>mimosine</w:t>
      </w:r>
      <w:proofErr w:type="spellEnd"/>
      <w:r>
        <w:t>, an array of flavonoids (quercetin, kaempferol), saponins, triterpenes, tannins, coumarins, and a spectrum of micronutrients and antioxidants (Ashok et al., 2022;</w:t>
      </w:r>
      <w:r>
        <w:rPr>
          <w:spacing w:val="-6"/>
        </w:rPr>
        <w:t xml:space="preserve"> </w:t>
      </w:r>
      <w:r>
        <w:t>Bukhari</w:t>
      </w:r>
      <w:r>
        <w:rPr>
          <w:spacing w:val="-7"/>
        </w:rPr>
        <w:t xml:space="preserve"> </w:t>
      </w:r>
      <w:r>
        <w:t>et</w:t>
      </w:r>
      <w:r>
        <w:rPr>
          <w:spacing w:val="-6"/>
        </w:rPr>
        <w:t xml:space="preserve"> </w:t>
      </w:r>
      <w:r>
        <w:t>al.,</w:t>
      </w:r>
      <w:r>
        <w:rPr>
          <w:spacing w:val="-4"/>
        </w:rPr>
        <w:t xml:space="preserve"> </w:t>
      </w:r>
      <w:r>
        <w:t>2022;</w:t>
      </w:r>
      <w:r>
        <w:rPr>
          <w:spacing w:val="-4"/>
        </w:rPr>
        <w:t xml:space="preserve"> </w:t>
      </w:r>
      <w:r>
        <w:t>Sutradhar</w:t>
      </w:r>
      <w:r>
        <w:rPr>
          <w:spacing w:val="-3"/>
        </w:rPr>
        <w:t xml:space="preserve"> </w:t>
      </w:r>
      <w:r>
        <w:t>et</w:t>
      </w:r>
      <w:r>
        <w:rPr>
          <w:spacing w:val="-6"/>
        </w:rPr>
        <w:t xml:space="preserve"> </w:t>
      </w:r>
      <w:r>
        <w:t>al.,</w:t>
      </w:r>
      <w:r>
        <w:rPr>
          <w:spacing w:val="-4"/>
        </w:rPr>
        <w:t xml:space="preserve"> </w:t>
      </w:r>
      <w:r>
        <w:t xml:space="preserve">2023; Hayatou et al., 2023). Notably, </w:t>
      </w:r>
      <w:proofErr w:type="spellStart"/>
      <w:r>
        <w:t>mimosine</w:t>
      </w:r>
      <w:proofErr w:type="spellEnd"/>
      <w:r>
        <w:t xml:space="preserve"> has been</w:t>
      </w:r>
      <w:r>
        <w:rPr>
          <w:spacing w:val="-2"/>
        </w:rPr>
        <w:t xml:space="preserve"> </w:t>
      </w:r>
      <w:r>
        <w:t>shown</w:t>
      </w:r>
      <w:r>
        <w:rPr>
          <w:spacing w:val="-2"/>
        </w:rPr>
        <w:t xml:space="preserve"> </w:t>
      </w:r>
      <w:r>
        <w:t>to</w:t>
      </w:r>
      <w:r>
        <w:rPr>
          <w:spacing w:val="-2"/>
        </w:rPr>
        <w:t xml:space="preserve"> </w:t>
      </w:r>
      <w:r>
        <w:t>exert</w:t>
      </w:r>
      <w:r>
        <w:rPr>
          <w:spacing w:val="-3"/>
        </w:rPr>
        <w:t xml:space="preserve"> </w:t>
      </w:r>
      <w:r>
        <w:t>cytostatic</w:t>
      </w:r>
      <w:r>
        <w:rPr>
          <w:spacing w:val="-1"/>
        </w:rPr>
        <w:t xml:space="preserve"> </w:t>
      </w:r>
      <w:r>
        <w:t>effects</w:t>
      </w:r>
      <w:r>
        <w:rPr>
          <w:spacing w:val="-3"/>
        </w:rPr>
        <w:t xml:space="preserve"> </w:t>
      </w:r>
      <w:r>
        <w:t>in</w:t>
      </w:r>
      <w:r>
        <w:rPr>
          <w:spacing w:val="-4"/>
        </w:rPr>
        <w:t xml:space="preserve"> </w:t>
      </w:r>
      <w:r>
        <w:t>parasitic organisms and bacteria by interfering with DNA replication and chelating essential metal ions (Panigrahi et al., 2019), while other constituents demonstrate pronounced antioxidant, anti- inflammatory,</w:t>
      </w:r>
      <w:r>
        <w:rPr>
          <w:spacing w:val="-8"/>
        </w:rPr>
        <w:t xml:space="preserve"> </w:t>
      </w:r>
      <w:r>
        <w:t>and</w:t>
      </w:r>
      <w:r>
        <w:rPr>
          <w:spacing w:val="-8"/>
        </w:rPr>
        <w:t xml:space="preserve"> </w:t>
      </w:r>
      <w:r>
        <w:t>antimicrobial</w:t>
      </w:r>
      <w:r>
        <w:rPr>
          <w:spacing w:val="-9"/>
        </w:rPr>
        <w:t xml:space="preserve"> </w:t>
      </w:r>
      <w:r>
        <w:t>properties</w:t>
      </w:r>
      <w:r>
        <w:rPr>
          <w:spacing w:val="-7"/>
        </w:rPr>
        <w:t xml:space="preserve"> </w:t>
      </w:r>
      <w:r>
        <w:t>in</w:t>
      </w:r>
      <w:r>
        <w:rPr>
          <w:spacing w:val="-8"/>
        </w:rPr>
        <w:t xml:space="preserve"> </w:t>
      </w:r>
      <w:r>
        <w:t>both in vitro and in vivo models (Ashok et al., 2022; Barua et al., 2017; Singh A et al., 2014).</w:t>
      </w:r>
    </w:p>
    <w:p w14:paraId="177ACB2D" w14:textId="77777777" w:rsidR="003A4274" w:rsidRDefault="00A97BC0">
      <w:pPr>
        <w:pStyle w:val="BodyText"/>
        <w:tabs>
          <w:tab w:val="left" w:pos="1872"/>
          <w:tab w:val="left" w:pos="3422"/>
        </w:tabs>
        <w:spacing w:before="162"/>
        <w:ind w:right="18"/>
        <w:jc w:val="both"/>
      </w:pPr>
      <w:r>
        <w:t>Recent advances in microbiome science and infectious disease research highlight an</w:t>
      </w:r>
      <w:r>
        <w:rPr>
          <w:spacing w:val="40"/>
        </w:rPr>
        <w:t xml:space="preserve"> </w:t>
      </w:r>
      <w:r>
        <w:t>additional</w:t>
      </w:r>
      <w:r>
        <w:rPr>
          <w:spacing w:val="-3"/>
        </w:rPr>
        <w:t xml:space="preserve"> </w:t>
      </w:r>
      <w:r>
        <w:t>pharmacological</w:t>
      </w:r>
      <w:r>
        <w:rPr>
          <w:spacing w:val="-1"/>
        </w:rPr>
        <w:t xml:space="preserve"> </w:t>
      </w:r>
      <w:r>
        <w:t>domain</w:t>
      </w:r>
      <w:r>
        <w:rPr>
          <w:spacing w:val="-4"/>
        </w:rPr>
        <w:t xml:space="preserve"> </w:t>
      </w:r>
      <w:r>
        <w:t>for</w:t>
      </w:r>
      <w:r>
        <w:rPr>
          <w:spacing w:val="-4"/>
        </w:rPr>
        <w:t xml:space="preserve"> </w:t>
      </w:r>
      <w:r>
        <w:t>M.</w:t>
      </w:r>
      <w:r>
        <w:rPr>
          <w:spacing w:val="-2"/>
        </w:rPr>
        <w:t xml:space="preserve"> </w:t>
      </w:r>
      <w:r>
        <w:t>pudica: the inhibition and disruption of microbial biofilms. Biofilms—multicellular communities encased in extracellular polymeric substances—underlie the chronicity and drug resistance of numerous bacterial and fungal infections, including those in the gastrointestinal tract (</w:t>
      </w:r>
      <w:proofErr w:type="spellStart"/>
      <w:r>
        <w:t>Costerton</w:t>
      </w:r>
      <w:proofErr w:type="spellEnd"/>
      <w:r>
        <w:t xml:space="preserve"> et al., 1999; Donlan and </w:t>
      </w:r>
      <w:proofErr w:type="spellStart"/>
      <w:r>
        <w:t>Costerton</w:t>
      </w:r>
      <w:proofErr w:type="spellEnd"/>
      <w:r>
        <w:t>,</w:t>
      </w:r>
      <w:r>
        <w:rPr>
          <w:spacing w:val="-2"/>
        </w:rPr>
        <w:t xml:space="preserve"> </w:t>
      </w:r>
      <w:r>
        <w:t>2002;</w:t>
      </w:r>
      <w:r>
        <w:rPr>
          <w:spacing w:val="-2"/>
        </w:rPr>
        <w:t xml:space="preserve"> </w:t>
      </w:r>
      <w:proofErr w:type="spellStart"/>
      <w:r>
        <w:t>Desrini</w:t>
      </w:r>
      <w:proofErr w:type="spellEnd"/>
      <w:r>
        <w:t xml:space="preserve"> et</w:t>
      </w:r>
      <w:r>
        <w:rPr>
          <w:spacing w:val="-2"/>
        </w:rPr>
        <w:t xml:space="preserve"> </w:t>
      </w:r>
      <w:r>
        <w:t>al., 2023; Sufi et al., 2023). Several studies have</w:t>
      </w:r>
      <w:r>
        <w:rPr>
          <w:spacing w:val="40"/>
        </w:rPr>
        <w:t xml:space="preserve"> </w:t>
      </w:r>
      <w:r>
        <w:t xml:space="preserve">elucidated that extracts of M. pudica—notably those rich in ethyl acetate and aqueous fractions—can interfere with the initial adhesion, formation, and maturation of pathogenic biofilms, </w:t>
      </w:r>
      <w:r>
        <w:rPr>
          <w:spacing w:val="-2"/>
        </w:rPr>
        <w:t>including</w:t>
      </w:r>
      <w:r>
        <w:tab/>
      </w:r>
      <w:r>
        <w:rPr>
          <w:spacing w:val="-4"/>
        </w:rPr>
        <w:t>those</w:t>
      </w:r>
      <w:r>
        <w:tab/>
        <w:t>of</w:t>
      </w:r>
      <w:r>
        <w:rPr>
          <w:spacing w:val="-14"/>
        </w:rPr>
        <w:t xml:space="preserve"> </w:t>
      </w:r>
      <w:r>
        <w:t>Candida albicans</w:t>
      </w:r>
      <w:r>
        <w:rPr>
          <w:spacing w:val="-3"/>
        </w:rPr>
        <w:t xml:space="preserve"> </w:t>
      </w:r>
      <w:r>
        <w:t>and</w:t>
      </w:r>
      <w:r>
        <w:rPr>
          <w:spacing w:val="-3"/>
        </w:rPr>
        <w:t xml:space="preserve"> </w:t>
      </w:r>
      <w:r>
        <w:t>Streptococcus</w:t>
      </w:r>
      <w:r>
        <w:rPr>
          <w:spacing w:val="40"/>
        </w:rPr>
        <w:t xml:space="preserve"> </w:t>
      </w:r>
      <w:r>
        <w:t>mutans</w:t>
      </w:r>
      <w:r>
        <w:rPr>
          <w:spacing w:val="-2"/>
        </w:rPr>
        <w:t xml:space="preserve"> </w:t>
      </w:r>
      <w:r>
        <w:t>(</w:t>
      </w:r>
      <w:proofErr w:type="spellStart"/>
      <w:r>
        <w:t>Desrini</w:t>
      </w:r>
      <w:proofErr w:type="spellEnd"/>
      <w:r>
        <w:rPr>
          <w:spacing w:val="40"/>
        </w:rPr>
        <w:t xml:space="preserve"> </w:t>
      </w:r>
      <w:r>
        <w:t xml:space="preserve">et al., 2023). Mechanistically, such effects may result from the inhibition of exopolysaccharide matrix biosynthesis, the disruption of quorum sensing pathways, and the direct bactericidal or fungicidal activity of key phytochemicals (Donlan and </w:t>
      </w:r>
      <w:proofErr w:type="spellStart"/>
      <w:r>
        <w:t>Costerton</w:t>
      </w:r>
      <w:proofErr w:type="spellEnd"/>
      <w:r>
        <w:t>, 2002; Ashok et al., 2022).</w:t>
      </w:r>
    </w:p>
    <w:p w14:paraId="5CD14667" w14:textId="77777777" w:rsidR="003A4274" w:rsidRDefault="00A97BC0">
      <w:pPr>
        <w:pStyle w:val="BodyText"/>
        <w:spacing w:before="138"/>
        <w:ind w:right="25"/>
        <w:jc w:val="both"/>
      </w:pPr>
      <w:r>
        <w:t>A</w:t>
      </w:r>
      <w:r>
        <w:rPr>
          <w:spacing w:val="80"/>
          <w:w w:val="150"/>
        </w:rPr>
        <w:t xml:space="preserve"> </w:t>
      </w:r>
      <w:r>
        <w:t>related</w:t>
      </w:r>
      <w:r>
        <w:rPr>
          <w:spacing w:val="80"/>
          <w:w w:val="150"/>
        </w:rPr>
        <w:t xml:space="preserve"> </w:t>
      </w:r>
      <w:r>
        <w:t>line</w:t>
      </w:r>
      <w:r>
        <w:rPr>
          <w:spacing w:val="80"/>
          <w:w w:val="150"/>
        </w:rPr>
        <w:t xml:space="preserve"> </w:t>
      </w:r>
      <w:r>
        <w:t>of</w:t>
      </w:r>
      <w:r>
        <w:rPr>
          <w:spacing w:val="80"/>
          <w:w w:val="150"/>
        </w:rPr>
        <w:t xml:space="preserve"> </w:t>
      </w:r>
      <w:r>
        <w:t>inquiry</w:t>
      </w:r>
      <w:r>
        <w:rPr>
          <w:spacing w:val="80"/>
          <w:w w:val="150"/>
        </w:rPr>
        <w:t xml:space="preserve"> </w:t>
      </w:r>
      <w:r>
        <w:t>involves</w:t>
      </w:r>
      <w:r>
        <w:rPr>
          <w:spacing w:val="80"/>
          <w:w w:val="150"/>
        </w:rPr>
        <w:t xml:space="preserve"> </w:t>
      </w:r>
      <w:r>
        <w:t>the</w:t>
      </w:r>
      <w:r>
        <w:rPr>
          <w:spacing w:val="80"/>
          <w:w w:val="150"/>
        </w:rPr>
        <w:t xml:space="preserve"> </w:t>
      </w:r>
      <w:r>
        <w:t xml:space="preserve">role </w:t>
      </w:r>
      <w:proofErr w:type="gramStart"/>
      <w:r>
        <w:t>of</w:t>
      </w:r>
      <w:r>
        <w:rPr>
          <w:spacing w:val="64"/>
        </w:rPr>
        <w:t xml:space="preserve">  </w:t>
      </w:r>
      <w:r>
        <w:t>endogenous</w:t>
      </w:r>
      <w:proofErr w:type="gramEnd"/>
      <w:r>
        <w:rPr>
          <w:spacing w:val="64"/>
        </w:rPr>
        <w:t xml:space="preserve">  </w:t>
      </w:r>
      <w:proofErr w:type="gramStart"/>
      <w:r>
        <w:t>and</w:t>
      </w:r>
      <w:r>
        <w:rPr>
          <w:spacing w:val="63"/>
        </w:rPr>
        <w:t xml:space="preserve">  </w:t>
      </w:r>
      <w:r>
        <w:t>exogenous</w:t>
      </w:r>
      <w:proofErr w:type="gramEnd"/>
      <w:r>
        <w:rPr>
          <w:spacing w:val="64"/>
        </w:rPr>
        <w:t xml:space="preserve">  </w:t>
      </w:r>
      <w:r>
        <w:rPr>
          <w:spacing w:val="-2"/>
        </w:rPr>
        <w:t>mucilage</w:t>
      </w:r>
    </w:p>
    <w:p w14:paraId="6386BB14" w14:textId="77777777" w:rsidR="003A4274" w:rsidRDefault="003A4274">
      <w:pPr>
        <w:pStyle w:val="BodyText"/>
        <w:jc w:val="both"/>
        <w:sectPr w:rsidR="003A4274">
          <w:type w:val="continuous"/>
          <w:pgSz w:w="11910" w:h="16840"/>
          <w:pgMar w:top="980" w:right="1417" w:bottom="280" w:left="1417" w:header="1440" w:footer="1068" w:gutter="0"/>
          <w:cols w:num="2" w:space="720" w:equalWidth="0">
            <w:col w:w="4396" w:space="263"/>
            <w:col w:w="4417"/>
          </w:cols>
        </w:sectPr>
      </w:pPr>
    </w:p>
    <w:p w14:paraId="42C3CA0E" w14:textId="77777777" w:rsidR="003A4274" w:rsidRDefault="003A4274">
      <w:pPr>
        <w:pStyle w:val="BodyText"/>
        <w:spacing w:before="55"/>
        <w:ind w:left="0"/>
      </w:pPr>
    </w:p>
    <w:p w14:paraId="6C2B421E" w14:textId="77777777" w:rsidR="003A4274" w:rsidRDefault="003A4274">
      <w:pPr>
        <w:pStyle w:val="BodyText"/>
        <w:sectPr w:rsidR="003A4274">
          <w:pgSz w:w="11910" w:h="16840"/>
          <w:pgMar w:top="1640" w:right="1417" w:bottom="1260" w:left="1417" w:header="1440" w:footer="1068" w:gutter="0"/>
          <w:cols w:space="720"/>
        </w:sectPr>
      </w:pPr>
    </w:p>
    <w:p w14:paraId="52945A3B" w14:textId="59C246A9" w:rsidR="003A4274" w:rsidRDefault="00A97BC0">
      <w:pPr>
        <w:pStyle w:val="BodyText"/>
        <w:spacing w:before="93"/>
        <w:jc w:val="both"/>
      </w:pPr>
      <w:proofErr w:type="gramStart"/>
      <w:r>
        <w:t>in</w:t>
      </w:r>
      <w:r>
        <w:rPr>
          <w:spacing w:val="80"/>
          <w:w w:val="150"/>
        </w:rPr>
        <w:t xml:space="preserve">  </w:t>
      </w:r>
      <w:r>
        <w:t>gastrointestinal</w:t>
      </w:r>
      <w:proofErr w:type="gramEnd"/>
      <w:r>
        <w:rPr>
          <w:spacing w:val="80"/>
          <w:w w:val="150"/>
        </w:rPr>
        <w:t xml:space="preserve">  </w:t>
      </w:r>
      <w:r>
        <w:t>health.</w:t>
      </w:r>
      <w:r>
        <w:rPr>
          <w:spacing w:val="80"/>
          <w:w w:val="150"/>
        </w:rPr>
        <w:t xml:space="preserve">  </w:t>
      </w:r>
      <w:proofErr w:type="gramStart"/>
      <w:r>
        <w:t>The</w:t>
      </w:r>
      <w:r>
        <w:rPr>
          <w:spacing w:val="80"/>
          <w:w w:val="150"/>
        </w:rPr>
        <w:t xml:space="preserve">  </w:t>
      </w:r>
      <w:r>
        <w:t>seeds</w:t>
      </w:r>
      <w:proofErr w:type="gramEnd"/>
      <w:r>
        <w:t xml:space="preserve"> of</w:t>
      </w:r>
      <w:r>
        <w:rPr>
          <w:spacing w:val="-2"/>
        </w:rPr>
        <w:t xml:space="preserve"> </w:t>
      </w:r>
      <w:r>
        <w:rPr>
          <w:rFonts w:ascii="Arial" w:hAnsi="Arial"/>
          <w:i/>
        </w:rPr>
        <w:t>M. pudica</w:t>
      </w:r>
      <w:r>
        <w:rPr>
          <w:rFonts w:ascii="Arial" w:hAnsi="Arial"/>
          <w:i/>
          <w:spacing w:val="-3"/>
        </w:rPr>
        <w:t xml:space="preserve"> </w:t>
      </w:r>
      <w:r>
        <w:t>are rich in a structurally complex mucilage composed predominantly of glucuronoxylans—polysaccharides capable of forming gels with marked emulsifying and adsorptive capacities (Bukhari et al., 2022; Mandal et al., 2022). Alternative and integrative medicine practitioners posit that these mucilaginous substances may promote the aggregation, loosening, and intestinal</w:t>
      </w:r>
      <w:r>
        <w:rPr>
          <w:spacing w:val="-1"/>
        </w:rPr>
        <w:t xml:space="preserve"> </w:t>
      </w:r>
      <w:r>
        <w:t xml:space="preserve">elimination of “mucoid plaques”—adherent accumulations of mucus, cellular debris, toxins, and biofilm components reportedly found on the bowel wall, especially in cases of intestinal dysbiosis or chronic inflammation (Smith and Bratman, 2003; Bukhari et al., 2022). Although the clinical reality of mucoid plaques remains controversial and underexplored in conventional gastroenterology (Gerson and Wong, 2006), a growing number of empirical case observations suggest that dietary or </w:t>
      </w:r>
      <w:del w:id="19" w:author="Dr.Nigam Jyoti Maiti" w:date="2025-08-30T21:43:00Z" w16du:dateUtc="2025-08-30T16:13:00Z">
        <w:r w:rsidDel="00684CA6">
          <w:delText>phytotherapeutic</w:delText>
        </w:r>
      </w:del>
      <w:ins w:id="20" w:author="Dr.Nigam Jyoti Maiti" w:date="2025-08-30T21:43:00Z" w16du:dateUtc="2025-08-30T16:13:00Z">
        <w:r w:rsidR="00684CA6">
          <w:t>Phyto therapeutic</w:t>
        </w:r>
      </w:ins>
      <w:r>
        <w:t xml:space="preserve"> interventions with mucilaginous plants can facilitate visible expulsion</w:t>
      </w:r>
      <w:r>
        <w:rPr>
          <w:spacing w:val="-8"/>
        </w:rPr>
        <w:t xml:space="preserve"> </w:t>
      </w:r>
      <w:r>
        <w:t>of</w:t>
      </w:r>
      <w:r>
        <w:rPr>
          <w:spacing w:val="-7"/>
        </w:rPr>
        <w:t xml:space="preserve"> </w:t>
      </w:r>
      <w:r>
        <w:t>dense</w:t>
      </w:r>
      <w:r>
        <w:rPr>
          <w:spacing w:val="-7"/>
        </w:rPr>
        <w:t xml:space="preserve"> </w:t>
      </w:r>
      <w:r>
        <w:t>intestinal</w:t>
      </w:r>
      <w:r>
        <w:rPr>
          <w:spacing w:val="-10"/>
        </w:rPr>
        <w:t xml:space="preserve"> </w:t>
      </w:r>
      <w:r>
        <w:t>residues,</w:t>
      </w:r>
      <w:r>
        <w:rPr>
          <w:spacing w:val="-9"/>
        </w:rPr>
        <w:t xml:space="preserve"> </w:t>
      </w:r>
      <w:proofErr w:type="gramStart"/>
      <w:r>
        <w:t>supporting</w:t>
      </w:r>
      <w:proofErr w:type="gramEnd"/>
      <w:r>
        <w:t xml:space="preserve"> improved gut function and potentially reducing local inflammation (Smith and Bratman, 2003; Bukhari et al., 2022).</w:t>
      </w:r>
    </w:p>
    <w:p w14:paraId="2056617A" w14:textId="77777777" w:rsidR="003A4274" w:rsidRDefault="003A4274">
      <w:pPr>
        <w:pStyle w:val="BodyText"/>
        <w:ind w:left="0"/>
      </w:pPr>
    </w:p>
    <w:p w14:paraId="2CE64935" w14:textId="77777777" w:rsidR="003A4274" w:rsidRDefault="00A97BC0">
      <w:pPr>
        <w:pStyle w:val="BodyText"/>
        <w:jc w:val="both"/>
      </w:pPr>
      <w:r>
        <w:t>Given these converging lines of evidence— established antiparasitic, anti-biofilm, anti- inflammatory, and mucolytic activities—this work proposes a comprehensive and critical investigation</w:t>
      </w:r>
      <w:r>
        <w:rPr>
          <w:spacing w:val="40"/>
        </w:rPr>
        <w:t xml:space="preserve"> </w:t>
      </w:r>
      <w:r>
        <w:t>into</w:t>
      </w:r>
      <w:r>
        <w:rPr>
          <w:spacing w:val="40"/>
        </w:rPr>
        <w:t xml:space="preserve"> </w:t>
      </w:r>
      <w:r>
        <w:t>the</w:t>
      </w:r>
      <w:r>
        <w:rPr>
          <w:spacing w:val="40"/>
        </w:rPr>
        <w:t xml:space="preserve"> </w:t>
      </w:r>
      <w:r>
        <w:t>pharmacological</w:t>
      </w:r>
      <w:r>
        <w:rPr>
          <w:spacing w:val="40"/>
        </w:rPr>
        <w:t xml:space="preserve"> </w:t>
      </w:r>
      <w:r>
        <w:t>effects</w:t>
      </w:r>
      <w:r>
        <w:rPr>
          <w:spacing w:val="80"/>
        </w:rPr>
        <w:t xml:space="preserve"> </w:t>
      </w:r>
      <w:r>
        <w:t>of</w:t>
      </w:r>
      <w:r>
        <w:rPr>
          <w:spacing w:val="-2"/>
        </w:rPr>
        <w:t xml:space="preserve"> </w:t>
      </w:r>
      <w:r>
        <w:t>Mimosa</w:t>
      </w:r>
      <w:r>
        <w:rPr>
          <w:spacing w:val="40"/>
        </w:rPr>
        <w:t xml:space="preserve"> </w:t>
      </w:r>
      <w:r>
        <w:t>pudica</w:t>
      </w:r>
      <w:r>
        <w:rPr>
          <w:spacing w:val="-1"/>
        </w:rPr>
        <w:t xml:space="preserve"> </w:t>
      </w:r>
      <w:r>
        <w:t>on</w:t>
      </w:r>
      <w:r>
        <w:rPr>
          <w:spacing w:val="40"/>
        </w:rPr>
        <w:t xml:space="preserve"> </w:t>
      </w:r>
      <w:r>
        <w:t>intestinal</w:t>
      </w:r>
      <w:r>
        <w:rPr>
          <w:spacing w:val="40"/>
        </w:rPr>
        <w:t xml:space="preserve"> </w:t>
      </w:r>
      <w:r>
        <w:t>parasites, microbial biofilms, and mucous residue</w:t>
      </w:r>
      <w:r>
        <w:rPr>
          <w:spacing w:val="40"/>
        </w:rPr>
        <w:t xml:space="preserve"> </w:t>
      </w:r>
      <w:r>
        <w:t>dynamics. Using a hybrid approach—melding systematic literature synthesis with recent experimental, in vitro, and ex vivo data—this study aims to clarify the mechanisms through which</w:t>
      </w:r>
      <w:r>
        <w:rPr>
          <w:spacing w:val="-4"/>
        </w:rPr>
        <w:t xml:space="preserve"> </w:t>
      </w:r>
      <w:r w:rsidRPr="00684CA6">
        <w:rPr>
          <w:i/>
          <w:iCs/>
          <w:rPrChange w:id="21" w:author="Dr.Nigam Jyoti Maiti" w:date="2025-08-30T21:44:00Z" w16du:dateUtc="2025-08-30T16:14:00Z">
            <w:rPr/>
          </w:rPrChange>
        </w:rPr>
        <w:t>M. pudica</w:t>
      </w:r>
      <w:r>
        <w:rPr>
          <w:spacing w:val="-3"/>
        </w:rPr>
        <w:t xml:space="preserve"> </w:t>
      </w:r>
      <w:r>
        <w:t>may</w:t>
      </w:r>
      <w:r>
        <w:rPr>
          <w:spacing w:val="-5"/>
        </w:rPr>
        <w:t xml:space="preserve"> </w:t>
      </w:r>
      <w:r>
        <w:t>serve as a biotechnological and therapeutic agent in the context of intestinal detoxification, infection management, and gut health restoration.</w:t>
      </w:r>
    </w:p>
    <w:p w14:paraId="19933F76" w14:textId="77777777" w:rsidR="003A4274" w:rsidRDefault="003A4274">
      <w:pPr>
        <w:pStyle w:val="BodyText"/>
        <w:spacing w:before="3"/>
        <w:ind w:left="0"/>
      </w:pPr>
    </w:p>
    <w:p w14:paraId="40F6571A" w14:textId="77777777" w:rsidR="003A4274" w:rsidRDefault="00A97BC0">
      <w:pPr>
        <w:pStyle w:val="Heading1"/>
        <w:numPr>
          <w:ilvl w:val="0"/>
          <w:numId w:val="2"/>
        </w:numPr>
        <w:tabs>
          <w:tab w:val="left" w:pos="267"/>
        </w:tabs>
        <w:ind w:left="267" w:hanging="244"/>
      </w:pPr>
      <w:r>
        <w:t>MATERIALS</w:t>
      </w:r>
      <w:r>
        <w:rPr>
          <w:spacing w:val="-5"/>
        </w:rPr>
        <w:t xml:space="preserve"> </w:t>
      </w:r>
      <w:r>
        <w:t>AND</w:t>
      </w:r>
      <w:r>
        <w:rPr>
          <w:spacing w:val="-6"/>
        </w:rPr>
        <w:t xml:space="preserve"> </w:t>
      </w:r>
      <w:r>
        <w:rPr>
          <w:spacing w:val="-2"/>
        </w:rPr>
        <w:t>METHODS</w:t>
      </w:r>
    </w:p>
    <w:p w14:paraId="457853FE" w14:textId="77777777" w:rsidR="003A4274" w:rsidRDefault="00A97BC0">
      <w:pPr>
        <w:pStyle w:val="BodyText"/>
        <w:spacing w:before="229"/>
        <w:jc w:val="both"/>
      </w:pPr>
      <w:r>
        <w:t>This study was conducted as a comprehensive narrative review aimed at compiling, evaluating, and synthesizing existing scientific literature on the pharmacological properties and potential therapeutic</w:t>
      </w:r>
      <w:r>
        <w:rPr>
          <w:spacing w:val="40"/>
        </w:rPr>
        <w:t xml:space="preserve"> </w:t>
      </w:r>
      <w:r>
        <w:t>applications</w:t>
      </w:r>
      <w:r>
        <w:rPr>
          <w:spacing w:val="40"/>
        </w:rPr>
        <w:t xml:space="preserve"> </w:t>
      </w:r>
      <w:r>
        <w:t>of</w:t>
      </w:r>
      <w:r>
        <w:rPr>
          <w:spacing w:val="-1"/>
        </w:rPr>
        <w:t xml:space="preserve"> </w:t>
      </w:r>
      <w:r>
        <w:rPr>
          <w:rFonts w:ascii="Arial"/>
          <w:i/>
        </w:rPr>
        <w:t>Mimosa</w:t>
      </w:r>
      <w:r>
        <w:rPr>
          <w:rFonts w:ascii="Arial"/>
          <w:i/>
          <w:spacing w:val="40"/>
        </w:rPr>
        <w:t xml:space="preserve"> </w:t>
      </w:r>
      <w:r>
        <w:rPr>
          <w:rFonts w:ascii="Arial"/>
          <w:i/>
        </w:rPr>
        <w:t>pudica</w:t>
      </w:r>
      <w:r>
        <w:rPr>
          <w:rFonts w:ascii="Arial"/>
          <w:i/>
          <w:spacing w:val="-3"/>
        </w:rPr>
        <w:t xml:space="preserve"> </w:t>
      </w:r>
      <w:r>
        <w:t>L., with a particular focus on its effects related to antiparasitic, antibiofilm, and mucolytic activities in</w:t>
      </w:r>
      <w:r>
        <w:rPr>
          <w:spacing w:val="-4"/>
        </w:rPr>
        <w:t xml:space="preserve"> </w:t>
      </w:r>
      <w:r>
        <w:t>intestinal</w:t>
      </w:r>
      <w:r>
        <w:rPr>
          <w:spacing w:val="-4"/>
        </w:rPr>
        <w:t xml:space="preserve"> </w:t>
      </w:r>
      <w:r>
        <w:t>health.</w:t>
      </w:r>
      <w:r>
        <w:rPr>
          <w:spacing w:val="-3"/>
        </w:rPr>
        <w:t xml:space="preserve"> </w:t>
      </w:r>
      <w:r>
        <w:t>A</w:t>
      </w:r>
      <w:r>
        <w:rPr>
          <w:spacing w:val="-4"/>
        </w:rPr>
        <w:t xml:space="preserve"> </w:t>
      </w:r>
      <w:r>
        <w:t>meticulous</w:t>
      </w:r>
      <w:r>
        <w:rPr>
          <w:spacing w:val="-3"/>
        </w:rPr>
        <w:t xml:space="preserve"> </w:t>
      </w:r>
      <w:r>
        <w:t>literature</w:t>
      </w:r>
      <w:r>
        <w:rPr>
          <w:spacing w:val="-3"/>
        </w:rPr>
        <w:t xml:space="preserve"> </w:t>
      </w:r>
      <w:r>
        <w:t>search was performed between May and August 2024 across multiple reputable scientific databases, including PubMed, Scopus,</w:t>
      </w:r>
      <w:r>
        <w:rPr>
          <w:spacing w:val="-3"/>
        </w:rPr>
        <w:t xml:space="preserve"> </w:t>
      </w:r>
      <w:r>
        <w:t>Web</w:t>
      </w:r>
      <w:r>
        <w:rPr>
          <w:spacing w:val="-1"/>
        </w:rPr>
        <w:t xml:space="preserve"> </w:t>
      </w:r>
      <w:r>
        <w:t xml:space="preserve">of Science, and </w:t>
      </w:r>
      <w:proofErr w:type="gramStart"/>
      <w:r>
        <w:t>Google</w:t>
      </w:r>
      <w:r>
        <w:rPr>
          <w:spacing w:val="46"/>
        </w:rPr>
        <w:t xml:space="preserve">  </w:t>
      </w:r>
      <w:r>
        <w:t>Scholar</w:t>
      </w:r>
      <w:proofErr w:type="gramEnd"/>
      <w:r>
        <w:t>.</w:t>
      </w:r>
      <w:r>
        <w:rPr>
          <w:spacing w:val="47"/>
        </w:rPr>
        <w:t xml:space="preserve">  </w:t>
      </w:r>
      <w:proofErr w:type="gramStart"/>
      <w:r>
        <w:t>The</w:t>
      </w:r>
      <w:r>
        <w:rPr>
          <w:spacing w:val="47"/>
        </w:rPr>
        <w:t xml:space="preserve">  </w:t>
      </w:r>
      <w:r>
        <w:t>search</w:t>
      </w:r>
      <w:proofErr w:type="gramEnd"/>
      <w:r>
        <w:rPr>
          <w:spacing w:val="47"/>
        </w:rPr>
        <w:t xml:space="preserve">  </w:t>
      </w:r>
      <w:proofErr w:type="gramStart"/>
      <w:r>
        <w:t>employed</w:t>
      </w:r>
      <w:r>
        <w:rPr>
          <w:spacing w:val="46"/>
        </w:rPr>
        <w:t xml:space="preserve">  </w:t>
      </w:r>
      <w:r>
        <w:rPr>
          <w:spacing w:val="-10"/>
        </w:rPr>
        <w:t>a</w:t>
      </w:r>
      <w:proofErr w:type="gramEnd"/>
    </w:p>
    <w:p w14:paraId="343AFF0E" w14:textId="77777777" w:rsidR="003A4274" w:rsidRDefault="00A97BC0">
      <w:pPr>
        <w:pStyle w:val="BodyText"/>
        <w:spacing w:before="93"/>
        <w:ind w:right="23"/>
        <w:jc w:val="both"/>
      </w:pPr>
      <w:r>
        <w:br w:type="column"/>
      </w:r>
      <w:r>
        <w:t>combination of specific keywords and Boolean operators such as “Mimosa pudica,” “antiparasitic,” “biofilm,” “mucilage,” “intestinal detoxification,” “mucoid plaque,” and “gastrointestinal health,” covering publications from January 1999 to July 2024.</w:t>
      </w:r>
    </w:p>
    <w:p w14:paraId="56579660" w14:textId="77777777" w:rsidR="003A4274" w:rsidRDefault="003A4274">
      <w:pPr>
        <w:pStyle w:val="BodyText"/>
        <w:ind w:left="0"/>
      </w:pPr>
    </w:p>
    <w:p w14:paraId="7930B5FE" w14:textId="6E73D494" w:rsidR="003A4274" w:rsidRDefault="00A97BC0">
      <w:pPr>
        <w:pStyle w:val="BodyText"/>
        <w:spacing w:before="1"/>
        <w:ind w:right="18"/>
        <w:jc w:val="both"/>
      </w:pPr>
      <w:r>
        <w:t>In order to ensure a comprehensive review, additional relevant articles were identified</w:t>
      </w:r>
      <w:r>
        <w:rPr>
          <w:spacing w:val="40"/>
        </w:rPr>
        <w:t xml:space="preserve"> </w:t>
      </w:r>
      <w:r>
        <w:t>through the screening of reference lists in the selected studies, utilizing a snow</w:t>
      </w:r>
      <w:ins w:id="22" w:author="Dr.Nigam Jyoti Maiti" w:date="2025-08-30T21:43:00Z" w16du:dateUtc="2025-08-30T16:13:00Z">
        <w:r w:rsidR="00684CA6">
          <w:t>-</w:t>
        </w:r>
      </w:ins>
      <w:r>
        <w:t xml:space="preserve">balling technique. The inclusion criteria encompassed original research articles, systematic reviews, meta-analyses, clinical case reports, and book chapters published in English or Portuguese that addressed the pharmacological, phytochemical, or clinical aspects of </w:t>
      </w:r>
      <w:r>
        <w:rPr>
          <w:rFonts w:ascii="Arial"/>
          <w:i/>
        </w:rPr>
        <w:t>Mimosa pudica</w:t>
      </w:r>
      <w:r>
        <w:rPr>
          <w:rFonts w:ascii="Arial"/>
          <w:i/>
          <w:spacing w:val="-3"/>
        </w:rPr>
        <w:t xml:space="preserve"> </w:t>
      </w:r>
      <w:r>
        <w:t>relevant to the objectives of this review. Studies without full text availability, non-peer-reviewed works, conference abstracts, and publications not directly related to the core topics were excluded.</w:t>
      </w:r>
    </w:p>
    <w:p w14:paraId="5CC2B84C" w14:textId="77777777" w:rsidR="003A4274" w:rsidRDefault="00A97BC0">
      <w:pPr>
        <w:pStyle w:val="BodyText"/>
        <w:spacing w:before="229"/>
        <w:ind w:right="21"/>
        <w:jc w:val="both"/>
      </w:pPr>
      <w:r>
        <w:t xml:space="preserve">After screening titles and abstracts, full texts of pertinent studies were thoroughly read and analyzed. Extracted data were organized into major thematic areas, including the phytochemical composition of </w:t>
      </w:r>
      <w:r>
        <w:rPr>
          <w:rFonts w:ascii="Arial"/>
          <w:i/>
        </w:rPr>
        <w:t>Mimosa pudica</w:t>
      </w:r>
      <w:r>
        <w:t>, evidence of its antiparasitic and antibiofilm activities, methods and properties of mucilage extraction, and clinical or experimental data pertinent to intestinal detoxification and management of mucoid plaques. Emphasis was placed on the most recent and methodologically sound studies, comparing evidence across experimental models and human research to elucidate translational relevance and identify gaps for future inquiry.</w:t>
      </w:r>
    </w:p>
    <w:p w14:paraId="35253286" w14:textId="77777777" w:rsidR="003A4274" w:rsidRDefault="003A4274">
      <w:pPr>
        <w:pStyle w:val="BodyText"/>
        <w:spacing w:before="3"/>
        <w:ind w:left="0"/>
      </w:pPr>
    </w:p>
    <w:p w14:paraId="6F0FFC45" w14:textId="77777777" w:rsidR="003A4274" w:rsidRDefault="00A97BC0">
      <w:pPr>
        <w:pStyle w:val="BodyText"/>
        <w:ind w:right="21"/>
        <w:jc w:val="both"/>
      </w:pPr>
      <w:r>
        <w:t>The</w:t>
      </w:r>
      <w:r>
        <w:rPr>
          <w:spacing w:val="-2"/>
        </w:rPr>
        <w:t xml:space="preserve"> </w:t>
      </w:r>
      <w:r>
        <w:t>final</w:t>
      </w:r>
      <w:r>
        <w:rPr>
          <w:spacing w:val="-1"/>
        </w:rPr>
        <w:t xml:space="preserve"> </w:t>
      </w:r>
      <w:r>
        <w:t>synthesis presented</w:t>
      </w:r>
      <w:r>
        <w:rPr>
          <w:spacing w:val="-2"/>
        </w:rPr>
        <w:t xml:space="preserve"> </w:t>
      </w:r>
      <w:r>
        <w:t>critical</w:t>
      </w:r>
      <w:r>
        <w:rPr>
          <w:spacing w:val="-2"/>
        </w:rPr>
        <w:t xml:space="preserve"> </w:t>
      </w:r>
      <w:r>
        <w:t xml:space="preserve">insights into the multifunctional roles of </w:t>
      </w:r>
      <w:r>
        <w:rPr>
          <w:rFonts w:ascii="Arial"/>
          <w:i/>
        </w:rPr>
        <w:t>Mimosa pudica</w:t>
      </w:r>
      <w:r>
        <w:t xml:space="preserve">, assessing its therapeutic potential and safety profile. Because this work was exclusively based on secondary data analysis from published literature, formal ethical approval was not </w:t>
      </w:r>
      <w:r>
        <w:rPr>
          <w:spacing w:val="-2"/>
        </w:rPr>
        <w:t>required.</w:t>
      </w:r>
    </w:p>
    <w:p w14:paraId="534DC8BE" w14:textId="77777777" w:rsidR="003A4274" w:rsidRDefault="00A97BC0">
      <w:pPr>
        <w:pStyle w:val="Heading1"/>
        <w:numPr>
          <w:ilvl w:val="0"/>
          <w:numId w:val="2"/>
        </w:numPr>
        <w:tabs>
          <w:tab w:val="left" w:pos="269"/>
        </w:tabs>
        <w:spacing w:before="229"/>
        <w:ind w:left="269" w:hanging="246"/>
      </w:pPr>
      <w:r>
        <w:t>RESULTS</w:t>
      </w:r>
      <w:r>
        <w:rPr>
          <w:spacing w:val="-6"/>
        </w:rPr>
        <w:t xml:space="preserve"> </w:t>
      </w:r>
      <w:r>
        <w:t>AND</w:t>
      </w:r>
      <w:r>
        <w:rPr>
          <w:spacing w:val="-7"/>
        </w:rPr>
        <w:t xml:space="preserve"> </w:t>
      </w:r>
      <w:r>
        <w:rPr>
          <w:spacing w:val="-2"/>
        </w:rPr>
        <w:t>DISCUSSION</w:t>
      </w:r>
    </w:p>
    <w:p w14:paraId="6A1B0D98" w14:textId="77777777" w:rsidR="003A4274" w:rsidRDefault="00A97BC0">
      <w:pPr>
        <w:pStyle w:val="BodyText"/>
        <w:spacing w:before="229"/>
        <w:ind w:right="21"/>
        <w:jc w:val="both"/>
      </w:pPr>
      <w:r>
        <w:rPr>
          <w:rFonts w:ascii="Arial"/>
          <w:i/>
        </w:rPr>
        <w:t>Mimosa pudica</w:t>
      </w:r>
      <w:r>
        <w:rPr>
          <w:rFonts w:ascii="Arial"/>
          <w:i/>
          <w:spacing w:val="-2"/>
        </w:rPr>
        <w:t xml:space="preserve"> </w:t>
      </w:r>
      <w:r>
        <w:t>L. has been traditionally employed in diverse folk medicinal systems</w:t>
      </w:r>
      <w:r>
        <w:rPr>
          <w:spacing w:val="40"/>
        </w:rPr>
        <w:t xml:space="preserve"> </w:t>
      </w:r>
      <w:r>
        <w:t>owing to its wide-ranging therapeutic properties, including sedative, astringent, antiparasitic, and wound-healing effects. This plant occupies a significant role in Ayurvedic medicine, as well as Indigenous healing traditions across South America and Africa, where it is used to treat a variety</w:t>
      </w:r>
      <w:r>
        <w:rPr>
          <w:spacing w:val="63"/>
          <w:w w:val="150"/>
        </w:rPr>
        <w:t xml:space="preserve"> </w:t>
      </w:r>
      <w:r>
        <w:t>of</w:t>
      </w:r>
      <w:r>
        <w:rPr>
          <w:spacing w:val="67"/>
          <w:w w:val="150"/>
        </w:rPr>
        <w:t xml:space="preserve"> </w:t>
      </w:r>
      <w:r>
        <w:t>intestinal</w:t>
      </w:r>
      <w:r>
        <w:rPr>
          <w:spacing w:val="64"/>
          <w:w w:val="150"/>
        </w:rPr>
        <w:t xml:space="preserve"> </w:t>
      </w:r>
      <w:r>
        <w:t>ailments,</w:t>
      </w:r>
      <w:r>
        <w:rPr>
          <w:spacing w:val="65"/>
          <w:w w:val="150"/>
        </w:rPr>
        <w:t xml:space="preserve"> </w:t>
      </w:r>
      <w:r>
        <w:t>infections,</w:t>
      </w:r>
      <w:r>
        <w:rPr>
          <w:spacing w:val="65"/>
          <w:w w:val="150"/>
        </w:rPr>
        <w:t xml:space="preserve"> </w:t>
      </w:r>
      <w:r>
        <w:rPr>
          <w:spacing w:val="-5"/>
        </w:rPr>
        <w:t>and</w:t>
      </w:r>
    </w:p>
    <w:p w14:paraId="2AE561A1" w14:textId="77777777" w:rsidR="003A4274" w:rsidRDefault="003A4274">
      <w:pPr>
        <w:pStyle w:val="BodyText"/>
        <w:jc w:val="both"/>
        <w:sectPr w:rsidR="003A4274">
          <w:type w:val="continuous"/>
          <w:pgSz w:w="11910" w:h="16840"/>
          <w:pgMar w:top="980" w:right="1417" w:bottom="280" w:left="1417" w:header="1440" w:footer="1068" w:gutter="0"/>
          <w:cols w:num="2" w:space="720" w:equalWidth="0">
            <w:col w:w="4393" w:space="266"/>
            <w:col w:w="4417"/>
          </w:cols>
        </w:sectPr>
      </w:pPr>
    </w:p>
    <w:p w14:paraId="3CDF160F" w14:textId="77777777" w:rsidR="003A4274" w:rsidRDefault="003A4274">
      <w:pPr>
        <w:pStyle w:val="BodyText"/>
        <w:spacing w:before="55"/>
        <w:ind w:left="0"/>
      </w:pPr>
    </w:p>
    <w:p w14:paraId="555E1C9B" w14:textId="77777777" w:rsidR="003A4274" w:rsidRDefault="003A4274">
      <w:pPr>
        <w:pStyle w:val="BodyText"/>
        <w:sectPr w:rsidR="003A4274">
          <w:pgSz w:w="11910" w:h="16840"/>
          <w:pgMar w:top="1640" w:right="1417" w:bottom="1260" w:left="1417" w:header="1440" w:footer="1068" w:gutter="0"/>
          <w:cols w:space="720"/>
        </w:sectPr>
      </w:pPr>
    </w:p>
    <w:p w14:paraId="167C5A60" w14:textId="77777777" w:rsidR="003A4274" w:rsidRDefault="00A97BC0">
      <w:pPr>
        <w:pStyle w:val="BodyText"/>
        <w:spacing w:before="93"/>
        <w:jc w:val="both"/>
      </w:pPr>
      <w:r>
        <w:t xml:space="preserve">inflammatory conditions (Joseph et al., 2017; Ahmad et al., 2012; </w:t>
      </w:r>
      <w:proofErr w:type="spellStart"/>
      <w:r>
        <w:t>Abdulmumeen</w:t>
      </w:r>
      <w:proofErr w:type="spellEnd"/>
      <w:r>
        <w:t xml:space="preserve"> et al., 2024; Chima et al., 2022; Khare, 2007; Tripathi, Singh &amp; Dubey, 2015; Tripathi et al., 2022; Varnika, Ashish</w:t>
      </w:r>
      <w:r>
        <w:rPr>
          <w:spacing w:val="80"/>
          <w:w w:val="150"/>
        </w:rPr>
        <w:t xml:space="preserve"> </w:t>
      </w:r>
      <w:r>
        <w:t>&amp;</w:t>
      </w:r>
      <w:r>
        <w:rPr>
          <w:spacing w:val="80"/>
          <w:w w:val="150"/>
        </w:rPr>
        <w:t xml:space="preserve"> </w:t>
      </w:r>
      <w:r>
        <w:t>Imran,</w:t>
      </w:r>
      <w:r>
        <w:rPr>
          <w:spacing w:val="80"/>
          <w:w w:val="150"/>
        </w:rPr>
        <w:t xml:space="preserve"> </w:t>
      </w:r>
      <w:r>
        <w:t>2012).</w:t>
      </w:r>
      <w:r>
        <w:rPr>
          <w:spacing w:val="80"/>
          <w:w w:val="150"/>
        </w:rPr>
        <w:t xml:space="preserve"> </w:t>
      </w:r>
      <w:r>
        <w:t>Scientific</w:t>
      </w:r>
      <w:r>
        <w:rPr>
          <w:spacing w:val="80"/>
          <w:w w:val="150"/>
        </w:rPr>
        <w:t xml:space="preserve"> </w:t>
      </w:r>
      <w:r>
        <w:t>interest</w:t>
      </w:r>
      <w:r>
        <w:rPr>
          <w:spacing w:val="80"/>
        </w:rPr>
        <w:t xml:space="preserve"> </w:t>
      </w:r>
      <w:r>
        <w:t>in</w:t>
      </w:r>
      <w:r>
        <w:rPr>
          <w:spacing w:val="-1"/>
        </w:rPr>
        <w:t xml:space="preserve"> </w:t>
      </w:r>
      <w:r>
        <w:rPr>
          <w:rFonts w:ascii="Arial"/>
          <w:i/>
        </w:rPr>
        <w:t>M.</w:t>
      </w:r>
      <w:r>
        <w:rPr>
          <w:rFonts w:ascii="Arial"/>
          <w:i/>
          <w:spacing w:val="40"/>
        </w:rPr>
        <w:t xml:space="preserve"> </w:t>
      </w:r>
      <w:r>
        <w:rPr>
          <w:rFonts w:ascii="Arial"/>
          <w:i/>
        </w:rPr>
        <w:t>pudica</w:t>
      </w:r>
      <w:r>
        <w:rPr>
          <w:rFonts w:ascii="Arial"/>
          <w:i/>
          <w:spacing w:val="-3"/>
        </w:rPr>
        <w:t xml:space="preserve"> </w:t>
      </w:r>
      <w:r>
        <w:t>has</w:t>
      </w:r>
      <w:r>
        <w:rPr>
          <w:spacing w:val="40"/>
        </w:rPr>
        <w:t xml:space="preserve"> </w:t>
      </w:r>
      <w:r>
        <w:t>correspondingly</w:t>
      </w:r>
      <w:r>
        <w:rPr>
          <w:spacing w:val="40"/>
        </w:rPr>
        <w:t xml:space="preserve"> </w:t>
      </w:r>
      <w:r>
        <w:t xml:space="preserve">surged, propelled by the characterization of an intricate phytochemical composition that includes the biologically active alkaloid </w:t>
      </w:r>
      <w:proofErr w:type="spellStart"/>
      <w:r>
        <w:t>mimosine</w:t>
      </w:r>
      <w:proofErr w:type="spellEnd"/>
      <w:r>
        <w:t xml:space="preserve">, flavonoids such as quercetin and kaempferol, steroidal saponins, triterpenes, phenolic acids, and polysaccharide-based </w:t>
      </w:r>
      <w:proofErr w:type="spellStart"/>
      <w:r>
        <w:t>mucilages</w:t>
      </w:r>
      <w:proofErr w:type="spellEnd"/>
      <w:r>
        <w:t>, each contributing to specific pharmacological activities (Azmi</w:t>
      </w:r>
      <w:r>
        <w:rPr>
          <w:spacing w:val="-6"/>
        </w:rPr>
        <w:t xml:space="preserve"> </w:t>
      </w:r>
      <w:r>
        <w:t>et</w:t>
      </w:r>
      <w:r>
        <w:rPr>
          <w:spacing w:val="-2"/>
        </w:rPr>
        <w:t xml:space="preserve"> </w:t>
      </w:r>
      <w:r>
        <w:t>al.,</w:t>
      </w:r>
      <w:r>
        <w:rPr>
          <w:spacing w:val="-1"/>
        </w:rPr>
        <w:t xml:space="preserve"> </w:t>
      </w:r>
      <w:r>
        <w:t>2011;</w:t>
      </w:r>
      <w:r>
        <w:rPr>
          <w:spacing w:val="-2"/>
        </w:rPr>
        <w:t xml:space="preserve"> </w:t>
      </w:r>
      <w:r>
        <w:t>Panigrahi</w:t>
      </w:r>
      <w:r>
        <w:rPr>
          <w:spacing w:val="-5"/>
        </w:rPr>
        <w:t xml:space="preserve"> </w:t>
      </w:r>
      <w:r>
        <w:rPr>
          <w:rFonts w:ascii="Arial"/>
          <w:i/>
        </w:rPr>
        <w:t>et</w:t>
      </w:r>
      <w:r>
        <w:rPr>
          <w:rFonts w:ascii="Arial"/>
          <w:i/>
          <w:spacing w:val="-1"/>
        </w:rPr>
        <w:t xml:space="preserve"> </w:t>
      </w:r>
      <w:r>
        <w:rPr>
          <w:rFonts w:ascii="Arial"/>
          <w:i/>
        </w:rPr>
        <w:t>al</w:t>
      </w:r>
      <w:r>
        <w:t>., 2019;</w:t>
      </w:r>
      <w:r>
        <w:rPr>
          <w:spacing w:val="-2"/>
        </w:rPr>
        <w:t xml:space="preserve"> </w:t>
      </w:r>
      <w:r>
        <w:t>Bukhari et al., 2022).</w:t>
      </w:r>
    </w:p>
    <w:p w14:paraId="3BA3D637" w14:textId="77777777" w:rsidR="003A4274" w:rsidRDefault="003A4274">
      <w:pPr>
        <w:pStyle w:val="BodyText"/>
        <w:ind w:left="0"/>
      </w:pPr>
    </w:p>
    <w:p w14:paraId="175DBE72" w14:textId="77777777" w:rsidR="003A4274" w:rsidRDefault="00A97BC0">
      <w:pPr>
        <w:pStyle w:val="BodyText"/>
        <w:jc w:val="both"/>
      </w:pPr>
      <w:r>
        <w:t xml:space="preserve">Among these, </w:t>
      </w:r>
      <w:proofErr w:type="spellStart"/>
      <w:r>
        <w:t>mimosine</w:t>
      </w:r>
      <w:proofErr w:type="spellEnd"/>
      <w:r>
        <w:t xml:space="preserve"> stands out for its well- documented ability to inhibit iron-dependent enzymes critical for DNA, RNA, and protein synthesis in parasites, ultimately promoting apoptosis in helminths and protozoan pathogens (Panigrahi</w:t>
      </w:r>
      <w:r>
        <w:rPr>
          <w:spacing w:val="-5"/>
        </w:rPr>
        <w:t xml:space="preserve"> </w:t>
      </w:r>
      <w:r>
        <w:rPr>
          <w:rFonts w:ascii="Arial"/>
          <w:i/>
        </w:rPr>
        <w:t>et al</w:t>
      </w:r>
      <w:r>
        <w:t>., 2019). Complementary to this, flavonoids contribute to antimicrobial activity by disrupting lipid membranes and elevating oxidative stress within pathogenic microorganisms,</w:t>
      </w:r>
      <w:r>
        <w:rPr>
          <w:spacing w:val="-5"/>
        </w:rPr>
        <w:t xml:space="preserve"> </w:t>
      </w:r>
      <w:r>
        <w:t>leading</w:t>
      </w:r>
      <w:r>
        <w:rPr>
          <w:spacing w:val="-6"/>
        </w:rPr>
        <w:t xml:space="preserve"> </w:t>
      </w:r>
      <w:r>
        <w:t>to</w:t>
      </w:r>
      <w:r>
        <w:rPr>
          <w:spacing w:val="-4"/>
        </w:rPr>
        <w:t xml:space="preserve"> </w:t>
      </w:r>
      <w:r>
        <w:t>intracellular</w:t>
      </w:r>
      <w:r>
        <w:rPr>
          <w:spacing w:val="-3"/>
        </w:rPr>
        <w:t xml:space="preserve"> </w:t>
      </w:r>
      <w:r>
        <w:t>organelle dysfunction and cell death (</w:t>
      </w:r>
      <w:proofErr w:type="spellStart"/>
      <w:r>
        <w:t>Rathnamali</w:t>
      </w:r>
      <w:proofErr w:type="spellEnd"/>
      <w:r>
        <w:rPr>
          <w:spacing w:val="-2"/>
        </w:rPr>
        <w:t xml:space="preserve"> </w:t>
      </w:r>
      <w:r>
        <w:rPr>
          <w:rFonts w:ascii="Arial"/>
          <w:i/>
        </w:rPr>
        <w:t>et al</w:t>
      </w:r>
      <w:r>
        <w:t xml:space="preserve">., </w:t>
      </w:r>
      <w:r>
        <w:rPr>
          <w:spacing w:val="-2"/>
        </w:rPr>
        <w:t>2018).</w:t>
      </w:r>
    </w:p>
    <w:p w14:paraId="025FD351" w14:textId="77777777" w:rsidR="003A4274" w:rsidRDefault="003A4274">
      <w:pPr>
        <w:pStyle w:val="BodyText"/>
        <w:spacing w:before="1"/>
        <w:ind w:left="0"/>
      </w:pPr>
    </w:p>
    <w:p w14:paraId="313A6ADF" w14:textId="77777777" w:rsidR="003A4274" w:rsidRDefault="00A97BC0">
      <w:pPr>
        <w:pStyle w:val="BodyText"/>
        <w:jc w:val="both"/>
      </w:pPr>
      <w:r>
        <w:t>The</w:t>
      </w:r>
      <w:r>
        <w:rPr>
          <w:spacing w:val="40"/>
        </w:rPr>
        <w:t xml:space="preserve"> </w:t>
      </w:r>
      <w:r>
        <w:t>antiparasitic</w:t>
      </w:r>
      <w:r>
        <w:rPr>
          <w:spacing w:val="40"/>
        </w:rPr>
        <w:t xml:space="preserve"> </w:t>
      </w:r>
      <w:r>
        <w:t xml:space="preserve">efficacy of </w:t>
      </w:r>
      <w:r>
        <w:rPr>
          <w:rFonts w:ascii="Arial" w:hAnsi="Arial"/>
          <w:i/>
        </w:rPr>
        <w:t>M.</w:t>
      </w:r>
      <w:r>
        <w:rPr>
          <w:rFonts w:ascii="Arial" w:hAnsi="Arial"/>
          <w:i/>
          <w:spacing w:val="40"/>
        </w:rPr>
        <w:t xml:space="preserve"> </w:t>
      </w:r>
      <w:r>
        <w:rPr>
          <w:rFonts w:ascii="Arial" w:hAnsi="Arial"/>
          <w:i/>
        </w:rPr>
        <w:t xml:space="preserve">pudica </w:t>
      </w:r>
      <w:r>
        <w:t>is reinforced</w:t>
      </w:r>
      <w:r>
        <w:rPr>
          <w:spacing w:val="-12"/>
        </w:rPr>
        <w:t xml:space="preserve"> </w:t>
      </w:r>
      <w:r>
        <w:t>by</w:t>
      </w:r>
      <w:r>
        <w:rPr>
          <w:spacing w:val="-13"/>
        </w:rPr>
        <w:t xml:space="preserve"> </w:t>
      </w:r>
      <w:r>
        <w:t>experimental</w:t>
      </w:r>
      <w:r>
        <w:rPr>
          <w:spacing w:val="-8"/>
        </w:rPr>
        <w:t xml:space="preserve"> </w:t>
      </w:r>
      <w:r>
        <w:t>studies</w:t>
      </w:r>
      <w:r>
        <w:rPr>
          <w:spacing w:val="-8"/>
        </w:rPr>
        <w:t xml:space="preserve"> </w:t>
      </w:r>
      <w:r>
        <w:t xml:space="preserve">demonstrating direct lethal effects on both helminthic and protozoan parasites. For example, </w:t>
      </w:r>
      <w:proofErr w:type="spellStart"/>
      <w:r>
        <w:t>Bendgude</w:t>
      </w:r>
      <w:proofErr w:type="spellEnd"/>
      <w:r>
        <w:rPr>
          <w:spacing w:val="-1"/>
        </w:rPr>
        <w:t xml:space="preserve"> </w:t>
      </w:r>
      <w:r>
        <w:rPr>
          <w:rFonts w:ascii="Arial" w:hAnsi="Arial"/>
          <w:i/>
        </w:rPr>
        <w:t>et al</w:t>
      </w:r>
      <w:r>
        <w:t xml:space="preserve">. (2012) reported that ethanolic extracts of </w:t>
      </w:r>
      <w:r>
        <w:rPr>
          <w:rFonts w:ascii="Arial" w:hAnsi="Arial"/>
          <w:i/>
        </w:rPr>
        <w:t>M. pudica</w:t>
      </w:r>
      <w:r>
        <w:rPr>
          <w:rFonts w:ascii="Arial" w:hAnsi="Arial"/>
          <w:i/>
          <w:spacing w:val="-4"/>
        </w:rPr>
        <w:t xml:space="preserve"> </w:t>
      </w:r>
      <w:r>
        <w:t>leaves</w:t>
      </w:r>
      <w:r>
        <w:rPr>
          <w:spacing w:val="80"/>
          <w:w w:val="150"/>
        </w:rPr>
        <w:t xml:space="preserve"> </w:t>
      </w:r>
      <w:r>
        <w:t>induced</w:t>
      </w:r>
      <w:r>
        <w:rPr>
          <w:spacing w:val="80"/>
          <w:w w:val="150"/>
        </w:rPr>
        <w:t xml:space="preserve"> </w:t>
      </w:r>
      <w:r>
        <w:t>paralysis</w:t>
      </w:r>
      <w:r>
        <w:rPr>
          <w:spacing w:val="80"/>
          <w:w w:val="150"/>
        </w:rPr>
        <w:t xml:space="preserve"> </w:t>
      </w:r>
      <w:r>
        <w:t>and</w:t>
      </w:r>
      <w:r>
        <w:rPr>
          <w:spacing w:val="80"/>
          <w:w w:val="150"/>
        </w:rPr>
        <w:t xml:space="preserve"> </w:t>
      </w:r>
      <w:r>
        <w:t>death</w:t>
      </w:r>
      <w:r>
        <w:rPr>
          <w:spacing w:val="40"/>
        </w:rPr>
        <w:t xml:space="preserve"> </w:t>
      </w:r>
      <w:r>
        <w:t>in</w:t>
      </w:r>
      <w:r>
        <w:rPr>
          <w:spacing w:val="-3"/>
        </w:rPr>
        <w:t xml:space="preserve"> </w:t>
      </w:r>
      <w:r>
        <w:rPr>
          <w:rFonts w:ascii="Arial" w:hAnsi="Arial"/>
          <w:i/>
        </w:rPr>
        <w:t>Pheretima</w:t>
      </w:r>
      <w:r>
        <w:rPr>
          <w:rFonts w:ascii="Arial" w:hAnsi="Arial"/>
          <w:i/>
          <w:spacing w:val="40"/>
        </w:rPr>
        <w:t xml:space="preserve"> </w:t>
      </w:r>
      <w:r>
        <w:rPr>
          <w:rFonts w:ascii="Arial" w:hAnsi="Arial"/>
          <w:i/>
        </w:rPr>
        <w:t>posthuma</w:t>
      </w:r>
      <w:r>
        <w:rPr>
          <w:rFonts w:ascii="Arial" w:hAnsi="Arial"/>
          <w:i/>
          <w:spacing w:val="-1"/>
        </w:rPr>
        <w:t xml:space="preserve"> </w:t>
      </w:r>
      <w:r>
        <w:t>in</w:t>
      </w:r>
      <w:r>
        <w:rPr>
          <w:spacing w:val="40"/>
        </w:rPr>
        <w:t xml:space="preserve"> </w:t>
      </w:r>
      <w:r>
        <w:t>a</w:t>
      </w:r>
      <w:r>
        <w:rPr>
          <w:spacing w:val="40"/>
        </w:rPr>
        <w:t xml:space="preserve"> </w:t>
      </w:r>
      <w:r>
        <w:t>dose-dependent manner, revealing comparable potency to the established anthelmintic drug albendazole. Moreover, in vivo studies involving rodents infected</w:t>
      </w:r>
      <w:r>
        <w:rPr>
          <w:spacing w:val="40"/>
        </w:rPr>
        <w:t xml:space="preserve"> </w:t>
      </w:r>
      <w:r>
        <w:t>with</w:t>
      </w:r>
      <w:r>
        <w:rPr>
          <w:spacing w:val="-7"/>
        </w:rPr>
        <w:t xml:space="preserve"> </w:t>
      </w:r>
      <w:r>
        <w:rPr>
          <w:rFonts w:ascii="Arial" w:hAnsi="Arial"/>
          <w:i/>
        </w:rPr>
        <w:t>Heligmosomoides</w:t>
      </w:r>
      <w:r>
        <w:rPr>
          <w:rFonts w:ascii="Arial" w:hAnsi="Arial"/>
          <w:i/>
          <w:spacing w:val="40"/>
        </w:rPr>
        <w:t xml:space="preserve"> </w:t>
      </w:r>
      <w:proofErr w:type="spellStart"/>
      <w:r>
        <w:rPr>
          <w:rFonts w:ascii="Arial" w:hAnsi="Arial"/>
          <w:i/>
        </w:rPr>
        <w:t>polygyrus</w:t>
      </w:r>
      <w:proofErr w:type="spellEnd"/>
      <w:r>
        <w:rPr>
          <w:rFonts w:ascii="Arial" w:hAnsi="Arial"/>
          <w:i/>
          <w:spacing w:val="-3"/>
        </w:rPr>
        <w:t xml:space="preserve"> </w:t>
      </w:r>
      <w:r>
        <w:t>have also underscored the plant’s ability to</w:t>
      </w:r>
      <w:r>
        <w:rPr>
          <w:spacing w:val="40"/>
        </w:rPr>
        <w:t xml:space="preserve"> </w:t>
      </w:r>
      <w:r>
        <w:t>significantly reduce parasite loads (Keiser &amp; Utzinger, 2010). These findings affirm the potential for</w:t>
      </w:r>
      <w:r>
        <w:rPr>
          <w:spacing w:val="-1"/>
        </w:rPr>
        <w:t xml:space="preserve"> </w:t>
      </w:r>
      <w:r>
        <w:rPr>
          <w:rFonts w:ascii="Arial" w:hAnsi="Arial"/>
          <w:i/>
        </w:rPr>
        <w:t>M. pudica</w:t>
      </w:r>
      <w:r>
        <w:rPr>
          <w:rFonts w:ascii="Arial" w:hAnsi="Arial"/>
          <w:i/>
          <w:spacing w:val="-2"/>
        </w:rPr>
        <w:t xml:space="preserve"> </w:t>
      </w:r>
      <w:r>
        <w:t>to serve as an effective therapeutic candidate in the treatment of human intestinal nematode infections, a notion further supported by the molecular mode of action of its alkaloid</w:t>
      </w:r>
      <w:r>
        <w:rPr>
          <w:spacing w:val="80"/>
        </w:rPr>
        <w:t xml:space="preserve"> </w:t>
      </w:r>
      <w:r>
        <w:t>constituents.</w:t>
      </w:r>
      <w:r>
        <w:rPr>
          <w:spacing w:val="80"/>
        </w:rPr>
        <w:t xml:space="preserve"> </w:t>
      </w:r>
      <w:r>
        <w:t>Notably,</w:t>
      </w:r>
      <w:r>
        <w:rPr>
          <w:spacing w:val="80"/>
        </w:rPr>
        <w:t xml:space="preserve"> </w:t>
      </w:r>
      <w:proofErr w:type="spellStart"/>
      <w:r>
        <w:t>mimosine</w:t>
      </w:r>
      <w:proofErr w:type="spellEnd"/>
      <w:r>
        <w:rPr>
          <w:spacing w:val="40"/>
        </w:rPr>
        <w:t xml:space="preserve"> </w:t>
      </w:r>
      <w:r>
        <w:t>exerts</w:t>
      </w:r>
      <w:r>
        <w:rPr>
          <w:spacing w:val="40"/>
        </w:rPr>
        <w:t xml:space="preserve"> </w:t>
      </w:r>
      <w:r>
        <w:t>cytotoxicity</w:t>
      </w:r>
      <w:r>
        <w:rPr>
          <w:spacing w:val="40"/>
        </w:rPr>
        <w:t xml:space="preserve"> </w:t>
      </w:r>
      <w:r>
        <w:t>by</w:t>
      </w:r>
      <w:r>
        <w:rPr>
          <w:spacing w:val="40"/>
        </w:rPr>
        <w:t xml:space="preserve"> </w:t>
      </w:r>
      <w:r>
        <w:t>interrupting</w:t>
      </w:r>
      <w:r>
        <w:rPr>
          <w:spacing w:val="40"/>
        </w:rPr>
        <w:t xml:space="preserve"> </w:t>
      </w:r>
      <w:r>
        <w:t xml:space="preserve">DNA synthesis and metabolic pathways essential for parasite development, while flavonoid and saponin components destabilize parasite cell membranes through increased osmotic permeability and lysis (Azmi </w:t>
      </w:r>
      <w:r>
        <w:rPr>
          <w:rFonts w:ascii="Arial" w:hAnsi="Arial"/>
          <w:i/>
        </w:rPr>
        <w:t>et al</w:t>
      </w:r>
      <w:r>
        <w:t xml:space="preserve">., 2011; </w:t>
      </w:r>
      <w:proofErr w:type="spellStart"/>
      <w:r>
        <w:t>Rathnamali</w:t>
      </w:r>
      <w:proofErr w:type="spellEnd"/>
      <w:r>
        <w:rPr>
          <w:spacing w:val="-4"/>
        </w:rPr>
        <w:t xml:space="preserve"> </w:t>
      </w:r>
      <w:r>
        <w:rPr>
          <w:rFonts w:ascii="Arial" w:hAnsi="Arial"/>
          <w:i/>
        </w:rPr>
        <w:t>et al</w:t>
      </w:r>
      <w:r>
        <w:t>., 2018). This multi-pronged biochemical assault enhances the plant’s value, especially</w:t>
      </w:r>
      <w:r>
        <w:rPr>
          <w:spacing w:val="16"/>
        </w:rPr>
        <w:t xml:space="preserve"> </w:t>
      </w:r>
      <w:r>
        <w:t>as</w:t>
      </w:r>
      <w:r>
        <w:rPr>
          <w:spacing w:val="18"/>
        </w:rPr>
        <w:t xml:space="preserve"> </w:t>
      </w:r>
      <w:r>
        <w:t>global</w:t>
      </w:r>
      <w:r>
        <w:rPr>
          <w:spacing w:val="19"/>
        </w:rPr>
        <w:t xml:space="preserve"> </w:t>
      </w:r>
      <w:r>
        <w:t>drug</w:t>
      </w:r>
      <w:r>
        <w:rPr>
          <w:spacing w:val="19"/>
        </w:rPr>
        <w:t xml:space="preserve"> </w:t>
      </w:r>
      <w:r>
        <w:t>resistance</w:t>
      </w:r>
      <w:r>
        <w:rPr>
          <w:spacing w:val="17"/>
        </w:rPr>
        <w:t xml:space="preserve"> </w:t>
      </w:r>
      <w:r>
        <w:rPr>
          <w:spacing w:val="-2"/>
        </w:rPr>
        <w:t>jeopardizes</w:t>
      </w:r>
    </w:p>
    <w:p w14:paraId="2922B971" w14:textId="77777777" w:rsidR="003A4274" w:rsidRDefault="00A97BC0">
      <w:pPr>
        <w:pStyle w:val="BodyText"/>
        <w:spacing w:before="93"/>
        <w:ind w:right="25"/>
        <w:jc w:val="both"/>
      </w:pPr>
      <w:r>
        <w:br w:type="column"/>
      </w:r>
      <w:r>
        <w:t>existing anthelmintic regimens (Keiser &amp; Utzinger, 2010).</w:t>
      </w:r>
    </w:p>
    <w:p w14:paraId="3430F905" w14:textId="77777777" w:rsidR="003A4274" w:rsidRDefault="00A97BC0">
      <w:pPr>
        <w:pStyle w:val="BodyText"/>
        <w:spacing w:before="183"/>
        <w:ind w:right="20"/>
        <w:jc w:val="both"/>
      </w:pPr>
      <w:r>
        <w:t xml:space="preserve">Beyond antiparasitic activity, the capacity of </w:t>
      </w:r>
      <w:r>
        <w:rPr>
          <w:rFonts w:ascii="Arial" w:hAnsi="Arial"/>
          <w:i/>
        </w:rPr>
        <w:t>M. pudica</w:t>
      </w:r>
      <w:r>
        <w:rPr>
          <w:rFonts w:ascii="Arial" w:hAnsi="Arial"/>
          <w:i/>
          <w:spacing w:val="-5"/>
        </w:rPr>
        <w:t xml:space="preserve"> </w:t>
      </w:r>
      <w:r>
        <w:t>to inhibit microbial biofilms emerges as a critical therapeutic feature. Biofilms—complex communities of bacteria and fungi encased in an extracellular polymeric matrix—represent a formidable obstacle in clinical microbiology due</w:t>
      </w:r>
      <w:r>
        <w:rPr>
          <w:spacing w:val="40"/>
        </w:rPr>
        <w:t xml:space="preserve"> </w:t>
      </w:r>
      <w:r>
        <w:t>to their resilience against host immune defenses and antimicrobial agents (</w:t>
      </w:r>
      <w:proofErr w:type="spellStart"/>
      <w:r>
        <w:t>Costerton</w:t>
      </w:r>
      <w:proofErr w:type="spellEnd"/>
      <w:r>
        <w:rPr>
          <w:spacing w:val="-1"/>
        </w:rPr>
        <w:t xml:space="preserve"> </w:t>
      </w:r>
      <w:r>
        <w:rPr>
          <w:rFonts w:ascii="Arial" w:hAnsi="Arial"/>
          <w:i/>
        </w:rPr>
        <w:t>et al</w:t>
      </w:r>
      <w:r>
        <w:t xml:space="preserve">., 1999; Donlan &amp; </w:t>
      </w:r>
      <w:proofErr w:type="spellStart"/>
      <w:r>
        <w:t>Costerton</w:t>
      </w:r>
      <w:proofErr w:type="spellEnd"/>
      <w:r>
        <w:t xml:space="preserve">, 2002). Recent research demonstrates that extracts from </w:t>
      </w:r>
      <w:r>
        <w:rPr>
          <w:rFonts w:ascii="Arial" w:hAnsi="Arial"/>
          <w:i/>
        </w:rPr>
        <w:t>M. pudica</w:t>
      </w:r>
      <w:r>
        <w:t>, particularly the ethyl acetate fraction, effectively inhibit biofilm formation by pathogenic fungi such as</w:t>
      </w:r>
      <w:r>
        <w:rPr>
          <w:spacing w:val="-4"/>
        </w:rPr>
        <w:t xml:space="preserve"> </w:t>
      </w:r>
      <w:r>
        <w:rPr>
          <w:rFonts w:ascii="Arial" w:hAnsi="Arial"/>
          <w:i/>
        </w:rPr>
        <w:t>Candida albicans</w:t>
      </w:r>
      <w:r>
        <w:t>, inducing the loss of hyphal structures that are essential for its virulence. Simultaneously, these extracts inhibit the adherence</w:t>
      </w:r>
      <w:r>
        <w:rPr>
          <w:spacing w:val="80"/>
          <w:w w:val="150"/>
        </w:rPr>
        <w:t xml:space="preserve">   </w:t>
      </w:r>
      <w:r>
        <w:t>and</w:t>
      </w:r>
      <w:r>
        <w:rPr>
          <w:spacing w:val="80"/>
          <w:w w:val="150"/>
        </w:rPr>
        <w:t xml:space="preserve">   </w:t>
      </w:r>
      <w:r>
        <w:t>biomass</w:t>
      </w:r>
      <w:r>
        <w:rPr>
          <w:spacing w:val="80"/>
          <w:w w:val="150"/>
        </w:rPr>
        <w:t xml:space="preserve">   </w:t>
      </w:r>
      <w:r>
        <w:t xml:space="preserve">formation of </w:t>
      </w:r>
      <w:r>
        <w:rPr>
          <w:rFonts w:ascii="Arial" w:hAnsi="Arial"/>
          <w:i/>
        </w:rPr>
        <w:t>Streptococcus mutans</w:t>
      </w:r>
      <w:r>
        <w:t>, a primary oral pathogen (</w:t>
      </w:r>
      <w:proofErr w:type="spellStart"/>
      <w:r>
        <w:t>Desrini</w:t>
      </w:r>
      <w:proofErr w:type="spellEnd"/>
      <w:r>
        <w:t xml:space="preserve"> </w:t>
      </w:r>
      <w:r>
        <w:rPr>
          <w:rFonts w:ascii="Arial" w:hAnsi="Arial"/>
          <w:i/>
        </w:rPr>
        <w:t>et al</w:t>
      </w:r>
      <w:r>
        <w:t>., 2023).</w:t>
      </w:r>
    </w:p>
    <w:p w14:paraId="55CE0DE8" w14:textId="77777777" w:rsidR="003A4274" w:rsidRDefault="00A97BC0">
      <w:pPr>
        <w:pStyle w:val="BodyText"/>
        <w:spacing w:before="186"/>
        <w:ind w:right="19"/>
        <w:jc w:val="both"/>
      </w:pPr>
      <w:r>
        <w:t>The</w:t>
      </w:r>
      <w:r>
        <w:rPr>
          <w:spacing w:val="-11"/>
        </w:rPr>
        <w:t xml:space="preserve"> </w:t>
      </w:r>
      <w:r>
        <w:t>mechanisms</w:t>
      </w:r>
      <w:r>
        <w:rPr>
          <w:spacing w:val="-7"/>
        </w:rPr>
        <w:t xml:space="preserve"> </w:t>
      </w:r>
      <w:r>
        <w:t>underlying</w:t>
      </w:r>
      <w:r>
        <w:rPr>
          <w:spacing w:val="-8"/>
        </w:rPr>
        <w:t xml:space="preserve"> </w:t>
      </w:r>
      <w:r>
        <w:t>this</w:t>
      </w:r>
      <w:r>
        <w:rPr>
          <w:spacing w:val="-7"/>
        </w:rPr>
        <w:t xml:space="preserve"> </w:t>
      </w:r>
      <w:r>
        <w:t>antibiofilm</w:t>
      </w:r>
      <w:r>
        <w:rPr>
          <w:spacing w:val="-4"/>
        </w:rPr>
        <w:t xml:space="preserve"> </w:t>
      </w:r>
      <w:r>
        <w:t>effect involve disruption of extracellular matrix biosynthesis and downregulation of quorum sensing regulatory genes that orchestrate microbial community behavior (</w:t>
      </w:r>
      <w:proofErr w:type="spellStart"/>
      <w:r>
        <w:t>Desrini</w:t>
      </w:r>
      <w:proofErr w:type="spellEnd"/>
      <w:r>
        <w:t xml:space="preserve"> </w:t>
      </w:r>
      <w:r>
        <w:rPr>
          <w:rFonts w:ascii="Arial"/>
          <w:i/>
        </w:rPr>
        <w:t>et al</w:t>
      </w:r>
      <w:r>
        <w:t>., 2023;</w:t>
      </w:r>
      <w:r>
        <w:rPr>
          <w:spacing w:val="-1"/>
        </w:rPr>
        <w:t xml:space="preserve"> </w:t>
      </w:r>
      <w:r>
        <w:t>Ashok</w:t>
      </w:r>
      <w:r>
        <w:rPr>
          <w:spacing w:val="-1"/>
        </w:rPr>
        <w:t xml:space="preserve"> </w:t>
      </w:r>
      <w:r>
        <w:rPr>
          <w:rFonts w:ascii="Arial"/>
          <w:i/>
        </w:rPr>
        <w:t>et</w:t>
      </w:r>
      <w:r>
        <w:rPr>
          <w:rFonts w:ascii="Arial"/>
          <w:i/>
          <w:spacing w:val="-2"/>
        </w:rPr>
        <w:t xml:space="preserve"> </w:t>
      </w:r>
      <w:r>
        <w:rPr>
          <w:rFonts w:ascii="Arial"/>
          <w:i/>
        </w:rPr>
        <w:t>al</w:t>
      </w:r>
      <w:r>
        <w:t>., 2022). These</w:t>
      </w:r>
      <w:r>
        <w:rPr>
          <w:spacing w:val="-2"/>
        </w:rPr>
        <w:t xml:space="preserve"> </w:t>
      </w:r>
      <w:r>
        <w:t>actions not</w:t>
      </w:r>
      <w:r>
        <w:rPr>
          <w:spacing w:val="-2"/>
        </w:rPr>
        <w:t xml:space="preserve"> </w:t>
      </w:r>
      <w:r>
        <w:t>only reduce fungal virulence and bacterial</w:t>
      </w:r>
      <w:r>
        <w:rPr>
          <w:spacing w:val="40"/>
        </w:rPr>
        <w:t xml:space="preserve"> </w:t>
      </w:r>
      <w:r>
        <w:t>colonization but also enhance the susceptibility</w:t>
      </w:r>
      <w:r>
        <w:rPr>
          <w:spacing w:val="40"/>
        </w:rPr>
        <w:t xml:space="preserve"> </w:t>
      </w:r>
      <w:r>
        <w:t>of pathogens to conventional antimicrobials.</w:t>
      </w:r>
      <w:r>
        <w:rPr>
          <w:spacing w:val="40"/>
        </w:rPr>
        <w:t xml:space="preserve"> </w:t>
      </w:r>
      <w:r>
        <w:t>Such insights are especially pertinent to chronic infections associated with biofilm formation on mucosal surfaces and implanted medical</w:t>
      </w:r>
      <w:r>
        <w:rPr>
          <w:spacing w:val="40"/>
        </w:rPr>
        <w:t xml:space="preserve"> </w:t>
      </w:r>
      <w:r>
        <w:t>devices, which often resist standard therapies (</w:t>
      </w:r>
      <w:proofErr w:type="spellStart"/>
      <w:r>
        <w:t>Costerton</w:t>
      </w:r>
      <w:proofErr w:type="spellEnd"/>
      <w:r>
        <w:t xml:space="preserve"> </w:t>
      </w:r>
      <w:r>
        <w:rPr>
          <w:rFonts w:ascii="Arial"/>
          <w:i/>
        </w:rPr>
        <w:t>et al</w:t>
      </w:r>
      <w:r>
        <w:t>., 1999).</w:t>
      </w:r>
    </w:p>
    <w:p w14:paraId="5CF855FF" w14:textId="77777777" w:rsidR="003A4274" w:rsidRDefault="00A97BC0">
      <w:pPr>
        <w:pStyle w:val="BodyText"/>
        <w:spacing w:before="162"/>
        <w:ind w:right="22"/>
        <w:jc w:val="both"/>
      </w:pPr>
      <w:r>
        <w:t>Notably,</w:t>
      </w:r>
      <w:r>
        <w:rPr>
          <w:spacing w:val="80"/>
        </w:rPr>
        <w:t xml:space="preserve"> </w:t>
      </w:r>
      <w:r>
        <w:t>the</w:t>
      </w:r>
      <w:r>
        <w:rPr>
          <w:spacing w:val="80"/>
        </w:rPr>
        <w:t xml:space="preserve"> </w:t>
      </w:r>
      <w:r>
        <w:t>therapeutic</w:t>
      </w:r>
      <w:r>
        <w:rPr>
          <w:spacing w:val="80"/>
        </w:rPr>
        <w:t xml:space="preserve"> </w:t>
      </w:r>
      <w:r>
        <w:t>repertoire</w:t>
      </w:r>
      <w:r>
        <w:rPr>
          <w:spacing w:val="80"/>
        </w:rPr>
        <w:t xml:space="preserve"> </w:t>
      </w:r>
      <w:r>
        <w:t xml:space="preserve">of </w:t>
      </w:r>
      <w:r>
        <w:rPr>
          <w:rFonts w:ascii="Arial"/>
          <w:i/>
        </w:rPr>
        <w:t>M. pudica</w:t>
      </w:r>
      <w:r>
        <w:rPr>
          <w:rFonts w:ascii="Arial"/>
          <w:i/>
          <w:spacing w:val="-2"/>
        </w:rPr>
        <w:t xml:space="preserve"> </w:t>
      </w:r>
      <w:r>
        <w:t xml:space="preserve">extends to its mucilaginous seed components, which have recently attracted considerable attention for their physicochemical properties and functional utility in gastrointestinal health. The mucilage extracted from seeds is primarily composed of glucuronoxylans, </w:t>
      </w:r>
      <w:proofErr w:type="gramStart"/>
      <w:r>
        <w:t>conferring</w:t>
      </w:r>
      <w:r>
        <w:rPr>
          <w:spacing w:val="40"/>
        </w:rPr>
        <w:t xml:space="preserve">  </w:t>
      </w:r>
      <w:r>
        <w:t>highly</w:t>
      </w:r>
      <w:proofErr w:type="gramEnd"/>
      <w:r>
        <w:rPr>
          <w:spacing w:val="40"/>
        </w:rPr>
        <w:t xml:space="preserve">  </w:t>
      </w:r>
      <w:proofErr w:type="gramStart"/>
      <w:r>
        <w:t>desirable</w:t>
      </w:r>
      <w:r>
        <w:rPr>
          <w:spacing w:val="40"/>
        </w:rPr>
        <w:t xml:space="preserve">  </w:t>
      </w:r>
      <w:r>
        <w:t>features</w:t>
      </w:r>
      <w:proofErr w:type="gramEnd"/>
      <w:r>
        <w:rPr>
          <w:spacing w:val="40"/>
        </w:rPr>
        <w:t xml:space="preserve">  </w:t>
      </w:r>
      <w:r>
        <w:t>such</w:t>
      </w:r>
      <w:r>
        <w:rPr>
          <w:spacing w:val="40"/>
        </w:rPr>
        <w:t xml:space="preserve"> </w:t>
      </w:r>
      <w:r>
        <w:t xml:space="preserve">as high viscosity, gel-forming capacity, considerable thermal stability, and pronounced adhesion to mucosal surfaces (Bukhari et al., </w:t>
      </w:r>
      <w:r>
        <w:rPr>
          <w:spacing w:val="-2"/>
        </w:rPr>
        <w:t>2022).</w:t>
      </w:r>
    </w:p>
    <w:p w14:paraId="3E07F3E0" w14:textId="748510CA" w:rsidR="003A4274" w:rsidRDefault="00A97BC0">
      <w:pPr>
        <w:pStyle w:val="BodyText"/>
        <w:spacing w:before="162"/>
        <w:ind w:right="21"/>
        <w:jc w:val="both"/>
      </w:pPr>
      <w:r>
        <w:t>These enriched polysaccharides act as a bio</w:t>
      </w:r>
      <w:ins w:id="23" w:author="Dr.Nigam Jyoti Maiti" w:date="2025-08-30T21:45:00Z" w16du:dateUtc="2025-08-30T16:15:00Z">
        <w:r w:rsidR="00684CA6">
          <w:t>-</w:t>
        </w:r>
      </w:ins>
      <w:r>
        <w:t>adsorbent, with</w:t>
      </w:r>
      <w:r>
        <w:rPr>
          <w:spacing w:val="-3"/>
        </w:rPr>
        <w:t xml:space="preserve"> </w:t>
      </w:r>
      <w:r>
        <w:t>the</w:t>
      </w:r>
      <w:r>
        <w:rPr>
          <w:spacing w:val="-1"/>
        </w:rPr>
        <w:t xml:space="preserve"> </w:t>
      </w:r>
      <w:r>
        <w:t>potential</w:t>
      </w:r>
      <w:r>
        <w:rPr>
          <w:spacing w:val="-1"/>
        </w:rPr>
        <w:t xml:space="preserve"> </w:t>
      </w:r>
      <w:r>
        <w:t>to</w:t>
      </w:r>
      <w:r>
        <w:rPr>
          <w:spacing w:val="-1"/>
        </w:rPr>
        <w:t xml:space="preserve"> </w:t>
      </w:r>
      <w:r>
        <w:t>aggregate</w:t>
      </w:r>
      <w:r>
        <w:rPr>
          <w:spacing w:val="-1"/>
        </w:rPr>
        <w:t xml:space="preserve"> </w:t>
      </w:r>
      <w:r>
        <w:t>and facilitate the clearance of mucoid plaques— dense conglomerates of mucus, microbial biofilms, exfoliated epithelial debris, and toxins adhered</w:t>
      </w:r>
      <w:r>
        <w:rPr>
          <w:spacing w:val="40"/>
        </w:rPr>
        <w:t xml:space="preserve"> </w:t>
      </w:r>
      <w:r>
        <w:t>to</w:t>
      </w:r>
      <w:r>
        <w:rPr>
          <w:spacing w:val="40"/>
        </w:rPr>
        <w:t xml:space="preserve"> </w:t>
      </w:r>
      <w:r>
        <w:t>the</w:t>
      </w:r>
      <w:r>
        <w:rPr>
          <w:spacing w:val="40"/>
        </w:rPr>
        <w:t xml:space="preserve"> </w:t>
      </w:r>
      <w:r>
        <w:t>intestinal</w:t>
      </w:r>
      <w:r>
        <w:rPr>
          <w:spacing w:val="40"/>
        </w:rPr>
        <w:t xml:space="preserve"> </w:t>
      </w:r>
      <w:r>
        <w:t>lining.</w:t>
      </w:r>
      <w:r>
        <w:rPr>
          <w:spacing w:val="40"/>
        </w:rPr>
        <w:t xml:space="preserve"> </w:t>
      </w:r>
      <w:r>
        <w:t>Mucoid</w:t>
      </w:r>
      <w:r>
        <w:rPr>
          <w:spacing w:val="80"/>
        </w:rPr>
        <w:t xml:space="preserve"> </w:t>
      </w:r>
      <w:r>
        <w:t>plaques have been implicated in compromised nutrient</w:t>
      </w:r>
      <w:r>
        <w:rPr>
          <w:spacing w:val="54"/>
          <w:w w:val="150"/>
        </w:rPr>
        <w:t xml:space="preserve">   </w:t>
      </w:r>
      <w:proofErr w:type="gramStart"/>
      <w:r>
        <w:t>absorption,</w:t>
      </w:r>
      <w:r>
        <w:rPr>
          <w:spacing w:val="55"/>
          <w:w w:val="150"/>
        </w:rPr>
        <w:t xml:space="preserve">   </w:t>
      </w:r>
      <w:proofErr w:type="gramEnd"/>
      <w:r>
        <w:t>chronic</w:t>
      </w:r>
      <w:r>
        <w:rPr>
          <w:spacing w:val="55"/>
          <w:w w:val="150"/>
        </w:rPr>
        <w:t xml:space="preserve">   </w:t>
      </w:r>
      <w:r>
        <w:rPr>
          <w:spacing w:val="-2"/>
        </w:rPr>
        <w:t>intestinal</w:t>
      </w:r>
    </w:p>
    <w:p w14:paraId="5223A2DA" w14:textId="77777777" w:rsidR="003A4274" w:rsidRDefault="003A4274">
      <w:pPr>
        <w:pStyle w:val="BodyText"/>
        <w:jc w:val="both"/>
        <w:sectPr w:rsidR="003A4274">
          <w:type w:val="continuous"/>
          <w:pgSz w:w="11910" w:h="16840"/>
          <w:pgMar w:top="980" w:right="1417" w:bottom="280" w:left="1417" w:header="1440" w:footer="1068" w:gutter="0"/>
          <w:cols w:num="2" w:space="720" w:equalWidth="0">
            <w:col w:w="4393" w:space="266"/>
            <w:col w:w="4417"/>
          </w:cols>
        </w:sectPr>
      </w:pPr>
    </w:p>
    <w:p w14:paraId="3C2B742A" w14:textId="77777777" w:rsidR="003A4274" w:rsidRDefault="003A4274">
      <w:pPr>
        <w:pStyle w:val="BodyText"/>
        <w:spacing w:before="55"/>
        <w:ind w:left="0"/>
      </w:pPr>
    </w:p>
    <w:p w14:paraId="6A144978" w14:textId="77777777" w:rsidR="003A4274" w:rsidRDefault="003A4274">
      <w:pPr>
        <w:pStyle w:val="BodyText"/>
        <w:sectPr w:rsidR="003A4274">
          <w:pgSz w:w="11910" w:h="16840"/>
          <w:pgMar w:top="1640" w:right="1417" w:bottom="1260" w:left="1417" w:header="1440" w:footer="1068" w:gutter="0"/>
          <w:cols w:space="720"/>
        </w:sectPr>
      </w:pPr>
    </w:p>
    <w:p w14:paraId="2753751C" w14:textId="77777777" w:rsidR="003A4274" w:rsidRDefault="00A97BC0">
      <w:pPr>
        <w:pStyle w:val="BodyText"/>
        <w:spacing w:before="93"/>
        <w:ind w:right="1"/>
        <w:jc w:val="both"/>
      </w:pPr>
      <w:r>
        <w:t>inflammation, and systemic toxicity (though their biomedical validity remains under debate) and are frequently cited in integrative and naturopathic medicine as targets for</w:t>
      </w:r>
      <w:r>
        <w:rPr>
          <w:spacing w:val="40"/>
        </w:rPr>
        <w:t xml:space="preserve"> </w:t>
      </w:r>
      <w:r>
        <w:t>detoxification (Gerson &amp; Wong, 2006; Smith &amp; Bratman, 2003). The adhesive and adsorptive properties of</w:t>
      </w:r>
      <w:r>
        <w:rPr>
          <w:spacing w:val="-1"/>
        </w:rPr>
        <w:t xml:space="preserve"> </w:t>
      </w:r>
      <w:r>
        <w:rPr>
          <w:rFonts w:ascii="Arial"/>
          <w:i/>
        </w:rPr>
        <w:t>M. pudica</w:t>
      </w:r>
      <w:r>
        <w:rPr>
          <w:rFonts w:ascii="Arial"/>
          <w:i/>
          <w:spacing w:val="-4"/>
        </w:rPr>
        <w:t xml:space="preserve"> </w:t>
      </w:r>
      <w:r>
        <w:t>mucilage, distinct from</w:t>
      </w:r>
      <w:r>
        <w:rPr>
          <w:spacing w:val="40"/>
        </w:rPr>
        <w:t xml:space="preserve"> </w:t>
      </w:r>
      <w:r>
        <w:t>the mechanisms of conventional laxatives, suggest a unique role in mechanical disintegration and removal of these pathological deposits, thus positioning the plant as a novel cleansing agent within complementary gastrointestinal health interventions (Bukhari et al., 2022).</w:t>
      </w:r>
    </w:p>
    <w:p w14:paraId="47C077F5" w14:textId="77777777" w:rsidR="003A4274" w:rsidRDefault="003A4274">
      <w:pPr>
        <w:pStyle w:val="BodyText"/>
        <w:spacing w:before="2"/>
        <w:ind w:left="0"/>
      </w:pPr>
    </w:p>
    <w:p w14:paraId="3DC6C21A" w14:textId="77777777" w:rsidR="003A4274" w:rsidRDefault="00A97BC0">
      <w:pPr>
        <w:pStyle w:val="BodyText"/>
        <w:jc w:val="both"/>
      </w:pPr>
      <w:r>
        <w:t xml:space="preserve">Critically, pharmacological investigations into the safety profile of </w:t>
      </w:r>
      <w:r>
        <w:rPr>
          <w:rFonts w:ascii="Arial"/>
          <w:i/>
        </w:rPr>
        <w:t xml:space="preserve">M. pudica </w:t>
      </w:r>
      <w:r>
        <w:t>affirm its low cytotoxicity, with botanical extracts showing selective toxicity towards pathogenic organisms while sparing mammalian cells (</w:t>
      </w:r>
      <w:proofErr w:type="spellStart"/>
      <w:r>
        <w:t>Desrini</w:t>
      </w:r>
      <w:proofErr w:type="spellEnd"/>
      <w:r>
        <w:rPr>
          <w:spacing w:val="-1"/>
        </w:rPr>
        <w:t xml:space="preserve"> </w:t>
      </w:r>
      <w:r>
        <w:rPr>
          <w:rFonts w:ascii="Arial"/>
          <w:i/>
        </w:rPr>
        <w:t>et al</w:t>
      </w:r>
      <w:r>
        <w:t>., 2023; Hayatou</w:t>
      </w:r>
      <w:r>
        <w:rPr>
          <w:spacing w:val="-1"/>
        </w:rPr>
        <w:t xml:space="preserve"> </w:t>
      </w:r>
      <w:r>
        <w:rPr>
          <w:rFonts w:ascii="Arial"/>
          <w:i/>
        </w:rPr>
        <w:t>et al</w:t>
      </w:r>
      <w:r>
        <w:t>., 2023). Such selectivity, combined with promising preclinical efficacy, supports</w:t>
      </w:r>
      <w:r>
        <w:rPr>
          <w:spacing w:val="40"/>
        </w:rPr>
        <w:t xml:space="preserve"> </w:t>
      </w:r>
      <w:r>
        <w:t>the</w:t>
      </w:r>
      <w:r>
        <w:rPr>
          <w:spacing w:val="40"/>
        </w:rPr>
        <w:t xml:space="preserve"> </w:t>
      </w:r>
      <w:r>
        <w:t>translational</w:t>
      </w:r>
      <w:r>
        <w:rPr>
          <w:spacing w:val="40"/>
        </w:rPr>
        <w:t xml:space="preserve"> </w:t>
      </w:r>
      <w:r>
        <w:t>feasibility</w:t>
      </w:r>
      <w:r>
        <w:rPr>
          <w:spacing w:val="40"/>
        </w:rPr>
        <w:t xml:space="preserve"> </w:t>
      </w:r>
      <w:r>
        <w:t xml:space="preserve">of </w:t>
      </w:r>
      <w:r>
        <w:rPr>
          <w:rFonts w:ascii="Arial"/>
          <w:i/>
        </w:rPr>
        <w:t>M. pudica</w:t>
      </w:r>
      <w:r>
        <w:rPr>
          <w:rFonts w:ascii="Arial"/>
          <w:i/>
          <w:spacing w:val="-4"/>
        </w:rPr>
        <w:t xml:space="preserve"> </w:t>
      </w:r>
      <w:r>
        <w:t>preparations</w:t>
      </w:r>
      <w:r>
        <w:rPr>
          <w:spacing w:val="80"/>
        </w:rPr>
        <w:t xml:space="preserve"> </w:t>
      </w:r>
      <w:r>
        <w:t>for</w:t>
      </w:r>
      <w:r>
        <w:rPr>
          <w:spacing w:val="80"/>
        </w:rPr>
        <w:t xml:space="preserve"> </w:t>
      </w:r>
      <w:r>
        <w:t>long-term</w:t>
      </w:r>
      <w:r>
        <w:rPr>
          <w:spacing w:val="80"/>
        </w:rPr>
        <w:t xml:space="preserve"> </w:t>
      </w:r>
      <w:r>
        <w:t>adjuvant</w:t>
      </w:r>
      <w:r>
        <w:rPr>
          <w:spacing w:val="80"/>
        </w:rPr>
        <w:t xml:space="preserve"> </w:t>
      </w:r>
      <w:r>
        <w:t>use in vulnerable populations, including immunocompromised patients and children. Nonetheless, clinical translation is hampered by the scarcity of randomized controlled trials, underscoring the need for future studies to establish standardized dosing regimens, verify pharmacokinetics, and evaluate long-term safety and</w:t>
      </w:r>
      <w:r>
        <w:rPr>
          <w:spacing w:val="-1"/>
        </w:rPr>
        <w:t xml:space="preserve"> </w:t>
      </w:r>
      <w:r>
        <w:t>efficacy</w:t>
      </w:r>
      <w:r>
        <w:rPr>
          <w:spacing w:val="-3"/>
        </w:rPr>
        <w:t xml:space="preserve"> </w:t>
      </w:r>
      <w:r>
        <w:t>(Panigrahi</w:t>
      </w:r>
      <w:r>
        <w:rPr>
          <w:spacing w:val="-3"/>
        </w:rPr>
        <w:t xml:space="preserve"> </w:t>
      </w:r>
      <w:r>
        <w:rPr>
          <w:rFonts w:ascii="Arial"/>
          <w:i/>
        </w:rPr>
        <w:t>et</w:t>
      </w:r>
      <w:r>
        <w:rPr>
          <w:rFonts w:ascii="Arial"/>
          <w:i/>
          <w:spacing w:val="-1"/>
        </w:rPr>
        <w:t xml:space="preserve"> </w:t>
      </w:r>
      <w:r>
        <w:rPr>
          <w:rFonts w:ascii="Arial"/>
          <w:i/>
        </w:rPr>
        <w:t>al</w:t>
      </w:r>
      <w:r>
        <w:t>.,</w:t>
      </w:r>
      <w:r>
        <w:rPr>
          <w:spacing w:val="-1"/>
        </w:rPr>
        <w:t xml:space="preserve"> </w:t>
      </w:r>
      <w:r>
        <w:t xml:space="preserve">2019). Additionally, the intrinsic variability introduced by </w:t>
      </w:r>
      <w:proofErr w:type="gramStart"/>
      <w:r>
        <w:t>geographical,</w:t>
      </w:r>
      <w:r>
        <w:rPr>
          <w:spacing w:val="31"/>
        </w:rPr>
        <w:t xml:space="preserve">  </w:t>
      </w:r>
      <w:r>
        <w:t>seasonal,</w:t>
      </w:r>
      <w:r>
        <w:rPr>
          <w:spacing w:val="31"/>
        </w:rPr>
        <w:t xml:space="preserve">  </w:t>
      </w:r>
      <w:r>
        <w:t>and</w:t>
      </w:r>
      <w:proofErr w:type="gramEnd"/>
      <w:r>
        <w:rPr>
          <w:spacing w:val="31"/>
        </w:rPr>
        <w:t xml:space="preserve">  </w:t>
      </w:r>
      <w:proofErr w:type="gramStart"/>
      <w:r>
        <w:t>genetic</w:t>
      </w:r>
      <w:r>
        <w:rPr>
          <w:spacing w:val="30"/>
        </w:rPr>
        <w:t xml:space="preserve">  </w:t>
      </w:r>
      <w:r>
        <w:rPr>
          <w:spacing w:val="-2"/>
        </w:rPr>
        <w:t>factors</w:t>
      </w:r>
      <w:proofErr w:type="gramEnd"/>
    </w:p>
    <w:p w14:paraId="0D113FF5" w14:textId="77777777" w:rsidR="003A4274" w:rsidRDefault="00A97BC0">
      <w:pPr>
        <w:pStyle w:val="BodyText"/>
        <w:tabs>
          <w:tab w:val="left" w:pos="1412"/>
          <w:tab w:val="left" w:pos="3321"/>
        </w:tabs>
        <w:spacing w:before="93"/>
        <w:ind w:right="26"/>
        <w:jc w:val="both"/>
      </w:pPr>
      <w:r>
        <w:br w:type="column"/>
      </w:r>
      <w:r>
        <w:rPr>
          <w:spacing w:val="-2"/>
        </w:rPr>
        <w:t>affecting</w:t>
      </w:r>
      <w:r>
        <w:tab/>
      </w:r>
      <w:r>
        <w:rPr>
          <w:spacing w:val="-2"/>
        </w:rPr>
        <w:t>phytochemical</w:t>
      </w:r>
      <w:r>
        <w:tab/>
      </w:r>
      <w:r>
        <w:rPr>
          <w:spacing w:val="-2"/>
        </w:rPr>
        <w:t xml:space="preserve">composition </w:t>
      </w:r>
      <w:r>
        <w:t xml:space="preserve">necessitates rigorous standardization in extract preparation to ensure reliable therapeutic outcomes (Mandal </w:t>
      </w:r>
      <w:r>
        <w:rPr>
          <w:rFonts w:ascii="Arial"/>
          <w:i/>
        </w:rPr>
        <w:t>et al</w:t>
      </w:r>
      <w:r>
        <w:t>., 2022).</w:t>
      </w:r>
    </w:p>
    <w:p w14:paraId="69CF4BAE" w14:textId="77777777" w:rsidR="003A4274" w:rsidRDefault="003A4274">
      <w:pPr>
        <w:pStyle w:val="BodyText"/>
        <w:ind w:left="0"/>
      </w:pPr>
    </w:p>
    <w:p w14:paraId="50973C75" w14:textId="77777777" w:rsidR="003A4274" w:rsidRDefault="00A97BC0">
      <w:pPr>
        <w:pStyle w:val="BodyText"/>
        <w:ind w:right="15"/>
        <w:jc w:val="both"/>
      </w:pPr>
      <w:r>
        <w:t xml:space="preserve">In addition to infection control, </w:t>
      </w:r>
      <w:r>
        <w:rPr>
          <w:rFonts w:ascii="Arial" w:hAnsi="Arial"/>
          <w:i/>
        </w:rPr>
        <w:t>M. pudica</w:t>
      </w:r>
      <w:r>
        <w:rPr>
          <w:rFonts w:ascii="Arial" w:hAnsi="Arial"/>
          <w:i/>
          <w:spacing w:val="-4"/>
        </w:rPr>
        <w:t xml:space="preserve"> </w:t>
      </w:r>
      <w:r>
        <w:t>may exert beneficial modulatory effects on the intestinal microenvironment. Preliminary data from metagenomic and metabolomic studies indicate a capacity to rebalance gut microbiota, promote epithelial barrier integrity, and attenuate proinflammatory cytokine signaling pathways— mechanisms that are central to contemporary concepts of integrative gastrointestinal therapy and the management of chronic inflammatory</w:t>
      </w:r>
      <w:r>
        <w:rPr>
          <w:spacing w:val="40"/>
        </w:rPr>
        <w:t xml:space="preserve"> </w:t>
      </w:r>
      <w:r>
        <w:t>and autoimmune conditions (Tilg</w:t>
      </w:r>
      <w:r>
        <w:rPr>
          <w:spacing w:val="-1"/>
        </w:rPr>
        <w:t xml:space="preserve"> </w:t>
      </w:r>
      <w:r>
        <w:t xml:space="preserve">et al., 2020; </w:t>
      </w:r>
      <w:proofErr w:type="spellStart"/>
      <w:r>
        <w:t>Motmainna</w:t>
      </w:r>
      <w:proofErr w:type="spellEnd"/>
      <w:r>
        <w:t xml:space="preserve"> </w:t>
      </w:r>
      <w:r>
        <w:rPr>
          <w:rFonts w:ascii="Arial" w:hAnsi="Arial"/>
          <w:i/>
        </w:rPr>
        <w:t>et al</w:t>
      </w:r>
      <w:r>
        <w:t xml:space="preserve">., 2023). Through targeting parasites, biofilms, and mucous aggregates simultaneously, </w:t>
      </w:r>
      <w:r>
        <w:rPr>
          <w:rFonts w:ascii="Arial" w:hAnsi="Arial"/>
          <w:i/>
        </w:rPr>
        <w:t>M. pudica</w:t>
      </w:r>
      <w:r>
        <w:rPr>
          <w:rFonts w:ascii="Arial" w:hAnsi="Arial"/>
          <w:i/>
          <w:spacing w:val="-2"/>
        </w:rPr>
        <w:t xml:space="preserve"> </w:t>
      </w:r>
      <w:r>
        <w:t>positions itself as a multifunctional botanical candidate capable of addressing multiple pathophysiological mechanisms underlying intestinal disease and dysfunction (Joseph</w:t>
      </w:r>
      <w:r>
        <w:rPr>
          <w:spacing w:val="-2"/>
        </w:rPr>
        <w:t xml:space="preserve"> </w:t>
      </w:r>
      <w:r>
        <w:t>et al., 2017; Muhammad</w:t>
      </w:r>
      <w:r>
        <w:rPr>
          <w:spacing w:val="-3"/>
        </w:rPr>
        <w:t xml:space="preserve"> </w:t>
      </w:r>
      <w:r>
        <w:t>et al., 2016).</w:t>
      </w:r>
    </w:p>
    <w:p w14:paraId="54F74412" w14:textId="77777777" w:rsidR="003A4274" w:rsidRDefault="00A97BC0">
      <w:pPr>
        <w:pStyle w:val="BodyText"/>
        <w:spacing w:before="186"/>
        <w:ind w:right="23"/>
        <w:jc w:val="both"/>
      </w:pPr>
      <w:r>
        <w:t xml:space="preserve">Collectively, the available ethnopharmacological, experimental, and preliminary clinical evidence highlight </w:t>
      </w:r>
      <w:r>
        <w:rPr>
          <w:rFonts w:ascii="Arial"/>
          <w:i/>
        </w:rPr>
        <w:t>M. pudica</w:t>
      </w:r>
      <w:r>
        <w:rPr>
          <w:rFonts w:ascii="Arial"/>
          <w:i/>
          <w:spacing w:val="-2"/>
        </w:rPr>
        <w:t xml:space="preserve"> </w:t>
      </w:r>
      <w:r>
        <w:t xml:space="preserve">as a promising functional </w:t>
      </w:r>
      <w:proofErr w:type="spellStart"/>
      <w:r>
        <w:t>phytotherapeutic</w:t>
      </w:r>
      <w:proofErr w:type="spellEnd"/>
      <w:r>
        <w:t xml:space="preserve"> agent with a broad, synergistic spectrum of action on gastrointestinal health. Nevertheless, comprehensive clinical trials and mechanistic studies remain imperative to unlock its full potential and integrate it securely into modern medical practice.</w:t>
      </w:r>
    </w:p>
    <w:p w14:paraId="2CFB5223" w14:textId="77777777" w:rsidR="003A4274" w:rsidRDefault="003A4274">
      <w:pPr>
        <w:pStyle w:val="BodyText"/>
        <w:jc w:val="both"/>
        <w:sectPr w:rsidR="003A4274">
          <w:type w:val="continuous"/>
          <w:pgSz w:w="11910" w:h="16840"/>
          <w:pgMar w:top="980" w:right="1417" w:bottom="280" w:left="1417" w:header="1440" w:footer="1068" w:gutter="0"/>
          <w:cols w:num="2" w:space="720" w:equalWidth="0">
            <w:col w:w="4395" w:space="264"/>
            <w:col w:w="4417"/>
          </w:cols>
        </w:sectPr>
      </w:pPr>
    </w:p>
    <w:p w14:paraId="408ADC43" w14:textId="77777777" w:rsidR="003A4274" w:rsidRDefault="003A4274">
      <w:pPr>
        <w:pStyle w:val="BodyText"/>
        <w:spacing w:before="10"/>
        <w:ind w:left="0"/>
        <w:rPr>
          <w:sz w:val="19"/>
        </w:rPr>
      </w:pPr>
    </w:p>
    <w:p w14:paraId="2A30BE1F" w14:textId="77777777" w:rsidR="003A4274" w:rsidRDefault="00A97BC0">
      <w:pPr>
        <w:pStyle w:val="BodyText"/>
        <w:ind w:left="1184"/>
      </w:pPr>
      <w:r>
        <w:rPr>
          <w:noProof/>
        </w:rPr>
        <w:drawing>
          <wp:inline distT="0" distB="0" distL="0" distR="0" wp14:anchorId="1CAC62D5" wp14:editId="1C5858ED">
            <wp:extent cx="4170735" cy="2902839"/>
            <wp:effectExtent l="0" t="0" r="0" b="0"/>
            <wp:docPr id="10" name="Image 10" descr="Uma imagem contendo Gráfico  O conteúdo gerado por IA pode estar incorre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Uma imagem contendo Gráfico  O conteúdo gerado por IA pode estar incorreto."/>
                    <pic:cNvPicPr/>
                  </pic:nvPicPr>
                  <pic:blipFill>
                    <a:blip r:embed="rId17" cstate="print"/>
                    <a:stretch>
                      <a:fillRect/>
                    </a:stretch>
                  </pic:blipFill>
                  <pic:spPr>
                    <a:xfrm>
                      <a:off x="0" y="0"/>
                      <a:ext cx="4170735" cy="2902839"/>
                    </a:xfrm>
                    <a:prstGeom prst="rect">
                      <a:avLst/>
                    </a:prstGeom>
                  </pic:spPr>
                </pic:pic>
              </a:graphicData>
            </a:graphic>
          </wp:inline>
        </w:drawing>
      </w:r>
    </w:p>
    <w:p w14:paraId="2AFA858D" w14:textId="77777777" w:rsidR="003A4274" w:rsidRDefault="00A97BC0">
      <w:pPr>
        <w:pStyle w:val="Heading2"/>
        <w:spacing w:before="198"/>
        <w:ind w:left="469"/>
      </w:pPr>
      <w:r>
        <w:t>Graph</w:t>
      </w:r>
      <w:r>
        <w:rPr>
          <w:spacing w:val="-7"/>
        </w:rPr>
        <w:t xml:space="preserve"> </w:t>
      </w:r>
      <w:r>
        <w:t>1.</w:t>
      </w:r>
      <w:r>
        <w:rPr>
          <w:spacing w:val="-8"/>
        </w:rPr>
        <w:t xml:space="preserve"> </w:t>
      </w:r>
      <w:r>
        <w:t>Contribution</w:t>
      </w:r>
      <w:r>
        <w:rPr>
          <w:spacing w:val="-7"/>
        </w:rPr>
        <w:t xml:space="preserve"> </w:t>
      </w:r>
      <w:r>
        <w:t>of</w:t>
      </w:r>
      <w:r>
        <w:rPr>
          <w:spacing w:val="-6"/>
        </w:rPr>
        <w:t xml:space="preserve"> </w:t>
      </w:r>
      <w:r>
        <w:t>Mimosa</w:t>
      </w:r>
      <w:r>
        <w:rPr>
          <w:spacing w:val="-8"/>
        </w:rPr>
        <w:t xml:space="preserve"> </w:t>
      </w:r>
      <w:r>
        <w:t>pudica</w:t>
      </w:r>
      <w:r>
        <w:rPr>
          <w:spacing w:val="-9"/>
        </w:rPr>
        <w:t xml:space="preserve"> </w:t>
      </w:r>
      <w:r>
        <w:t>Bioactive</w:t>
      </w:r>
      <w:r>
        <w:rPr>
          <w:spacing w:val="-6"/>
        </w:rPr>
        <w:t xml:space="preserve"> </w:t>
      </w:r>
      <w:r>
        <w:t>Compounds</w:t>
      </w:r>
      <w:r>
        <w:rPr>
          <w:spacing w:val="-7"/>
        </w:rPr>
        <w:t xml:space="preserve"> </w:t>
      </w:r>
      <w:r>
        <w:t>to</w:t>
      </w:r>
      <w:r>
        <w:rPr>
          <w:spacing w:val="-7"/>
        </w:rPr>
        <w:t xml:space="preserve"> </w:t>
      </w:r>
      <w:r>
        <w:t>Therapeutic</w:t>
      </w:r>
      <w:r>
        <w:rPr>
          <w:spacing w:val="-9"/>
        </w:rPr>
        <w:t xml:space="preserve"> </w:t>
      </w:r>
      <w:r>
        <w:rPr>
          <w:spacing w:val="-2"/>
        </w:rPr>
        <w:t>Effects</w:t>
      </w:r>
    </w:p>
    <w:p w14:paraId="67E24757" w14:textId="77777777" w:rsidR="003A4274" w:rsidRDefault="003A4274">
      <w:pPr>
        <w:pStyle w:val="Heading2"/>
        <w:sectPr w:rsidR="003A4274">
          <w:type w:val="continuous"/>
          <w:pgSz w:w="11910" w:h="16840"/>
          <w:pgMar w:top="980" w:right="1417" w:bottom="280" w:left="1417" w:header="1440" w:footer="1068" w:gutter="0"/>
          <w:cols w:space="720"/>
        </w:sectPr>
      </w:pPr>
    </w:p>
    <w:p w14:paraId="6ED7BBA1" w14:textId="77777777" w:rsidR="003A4274" w:rsidRDefault="003A4274">
      <w:pPr>
        <w:pStyle w:val="BodyText"/>
        <w:spacing w:before="55"/>
        <w:ind w:left="0"/>
        <w:rPr>
          <w:rFonts w:ascii="Arial"/>
          <w:b/>
        </w:rPr>
      </w:pPr>
    </w:p>
    <w:p w14:paraId="65460653" w14:textId="77777777" w:rsidR="003A4274" w:rsidRDefault="003A4274">
      <w:pPr>
        <w:pStyle w:val="BodyText"/>
        <w:rPr>
          <w:rFonts w:ascii="Arial"/>
          <w:b/>
        </w:rPr>
        <w:sectPr w:rsidR="003A4274">
          <w:pgSz w:w="11910" w:h="16840"/>
          <w:pgMar w:top="1640" w:right="1417" w:bottom="1260" w:left="1417" w:header="1440" w:footer="1068" w:gutter="0"/>
          <w:cols w:space="720"/>
        </w:sectPr>
      </w:pPr>
    </w:p>
    <w:p w14:paraId="4A6D7B4A" w14:textId="77777777" w:rsidR="003A4274" w:rsidRDefault="00A97BC0">
      <w:pPr>
        <w:pStyle w:val="BodyText"/>
        <w:spacing w:before="93"/>
        <w:ind w:right="4"/>
        <w:jc w:val="both"/>
      </w:pPr>
      <w:r>
        <w:t xml:space="preserve">The graph shows the contribution of Mimosa </w:t>
      </w:r>
      <w:proofErr w:type="spellStart"/>
      <w:r>
        <w:t>pudica's</w:t>
      </w:r>
      <w:proofErr w:type="spellEnd"/>
      <w:r>
        <w:t xml:space="preserve"> bioactive compounds (</w:t>
      </w:r>
      <w:proofErr w:type="spellStart"/>
      <w:r>
        <w:t>mimosin</w:t>
      </w:r>
      <w:proofErr w:type="spellEnd"/>
      <w:r>
        <w:t>, flavonoids, saponins, and polysaccharides) to three main therapeutic effects: antiparasitic, antibiofilm, and anti-inflammatory. The colors range from dark (high contribution) to light (low contribution). The numerical values indicate the intensity of each compound's contribution to</w:t>
      </w:r>
      <w:r>
        <w:rPr>
          <w:spacing w:val="40"/>
        </w:rPr>
        <w:t xml:space="preserve"> </w:t>
      </w:r>
      <w:r>
        <w:t>each therapeutic effect, with 5 representing the highest contribution and 1 the lowest.</w:t>
      </w:r>
    </w:p>
    <w:p w14:paraId="651F9741" w14:textId="77777777" w:rsidR="003A4274" w:rsidRDefault="003A4274">
      <w:pPr>
        <w:pStyle w:val="BodyText"/>
        <w:spacing w:before="1"/>
        <w:ind w:left="0"/>
      </w:pPr>
    </w:p>
    <w:p w14:paraId="07FA7C7F" w14:textId="77777777" w:rsidR="003A4274" w:rsidRDefault="00A97BC0">
      <w:pPr>
        <w:pStyle w:val="Heading1"/>
        <w:numPr>
          <w:ilvl w:val="0"/>
          <w:numId w:val="2"/>
        </w:numPr>
        <w:tabs>
          <w:tab w:val="left" w:pos="269"/>
        </w:tabs>
        <w:ind w:left="269" w:hanging="246"/>
      </w:pPr>
      <w:r>
        <w:rPr>
          <w:spacing w:val="-2"/>
        </w:rPr>
        <w:t>CONCLUSION</w:t>
      </w:r>
    </w:p>
    <w:p w14:paraId="2F86CC7C" w14:textId="77777777" w:rsidR="003A4274" w:rsidRDefault="00A97BC0">
      <w:pPr>
        <w:pStyle w:val="BodyText"/>
        <w:spacing w:before="229"/>
        <w:jc w:val="both"/>
      </w:pPr>
      <w:r>
        <w:t>The findings obtained in this review, in conjunction with a growing body of controlled experiments and modern phytochemical analyses, clearly establish Mimosa pudica</w:t>
      </w:r>
      <w:r>
        <w:rPr>
          <w:spacing w:val="-4"/>
        </w:rPr>
        <w:t xml:space="preserve"> </w:t>
      </w:r>
      <w:r>
        <w:t>L. as</w:t>
      </w:r>
      <w:r>
        <w:rPr>
          <w:spacing w:val="40"/>
        </w:rPr>
        <w:t xml:space="preserve"> </w:t>
      </w:r>
      <w:r>
        <w:t>a multifunctional botanical agent of significant relevance for gastrointestinal health. With its robust antiparasitic activity—evident in both cell culture and animal models—and efficacy comparable to established anthelmintics such as albendazole,</w:t>
      </w:r>
      <w:r>
        <w:rPr>
          <w:spacing w:val="-3"/>
        </w:rPr>
        <w:t xml:space="preserve"> </w:t>
      </w:r>
      <w:r>
        <w:t>M. pudica</w:t>
      </w:r>
      <w:r>
        <w:rPr>
          <w:spacing w:val="-4"/>
        </w:rPr>
        <w:t xml:space="preserve"> </w:t>
      </w:r>
      <w:r>
        <w:t xml:space="preserve">emerges as a viable </w:t>
      </w:r>
      <w:proofErr w:type="spellStart"/>
      <w:r>
        <w:t>phytotherapeutic</w:t>
      </w:r>
      <w:proofErr w:type="spellEnd"/>
      <w:r>
        <w:t xml:space="preserve"> alternative in addressing the mounting crisis of drug resistance among human intestinal</w:t>
      </w:r>
      <w:r>
        <w:rPr>
          <w:spacing w:val="80"/>
        </w:rPr>
        <w:t xml:space="preserve"> </w:t>
      </w:r>
      <w:r>
        <w:t>parasites</w:t>
      </w:r>
      <w:r>
        <w:rPr>
          <w:spacing w:val="80"/>
        </w:rPr>
        <w:t xml:space="preserve"> </w:t>
      </w:r>
      <w:r>
        <w:t>(Keiser</w:t>
      </w:r>
      <w:r>
        <w:rPr>
          <w:spacing w:val="80"/>
        </w:rPr>
        <w:t xml:space="preserve"> </w:t>
      </w:r>
      <w:r>
        <w:t>and</w:t>
      </w:r>
      <w:r>
        <w:rPr>
          <w:spacing w:val="80"/>
        </w:rPr>
        <w:t xml:space="preserve"> </w:t>
      </w:r>
      <w:r>
        <w:t>Utzinger, 2010;</w:t>
      </w:r>
      <w:r>
        <w:rPr>
          <w:spacing w:val="-4"/>
        </w:rPr>
        <w:t xml:space="preserve"> </w:t>
      </w:r>
      <w:proofErr w:type="spellStart"/>
      <w:r>
        <w:t>Bendgude</w:t>
      </w:r>
      <w:proofErr w:type="spellEnd"/>
      <w:r>
        <w:t xml:space="preserve"> et al., 2012). The molecular underpinnings of this effect are attributed to the concerted actions of </w:t>
      </w:r>
      <w:proofErr w:type="spellStart"/>
      <w:r>
        <w:t>mimosine</w:t>
      </w:r>
      <w:proofErr w:type="spellEnd"/>
      <w:r>
        <w:t xml:space="preserve"> and other bioactive metabolites that disrupt parasite metabolic machinery</w:t>
      </w:r>
      <w:r>
        <w:rPr>
          <w:spacing w:val="-2"/>
        </w:rPr>
        <w:t xml:space="preserve"> </w:t>
      </w:r>
      <w:r>
        <w:t>at</w:t>
      </w:r>
      <w:r>
        <w:rPr>
          <w:spacing w:val="-1"/>
        </w:rPr>
        <w:t xml:space="preserve"> </w:t>
      </w:r>
      <w:r>
        <w:t>multiple</w:t>
      </w:r>
      <w:r>
        <w:rPr>
          <w:spacing w:val="-1"/>
        </w:rPr>
        <w:t xml:space="preserve"> </w:t>
      </w:r>
      <w:r>
        <w:t>levels (Panigrahi et al., 2019; Azmi et al., 2011).</w:t>
      </w:r>
    </w:p>
    <w:p w14:paraId="615F7B4D" w14:textId="77777777" w:rsidR="003A4274" w:rsidRDefault="003A4274">
      <w:pPr>
        <w:pStyle w:val="BodyText"/>
        <w:spacing w:before="1"/>
        <w:ind w:left="0"/>
      </w:pPr>
    </w:p>
    <w:p w14:paraId="270A130A" w14:textId="77777777" w:rsidR="003A4274" w:rsidRDefault="00A97BC0">
      <w:pPr>
        <w:pStyle w:val="BodyText"/>
        <w:tabs>
          <w:tab w:val="left" w:pos="1944"/>
        </w:tabs>
        <w:jc w:val="both"/>
      </w:pPr>
      <w:r>
        <w:t>A distinguishing feature of</w:t>
      </w:r>
      <w:r>
        <w:rPr>
          <w:spacing w:val="-1"/>
        </w:rPr>
        <w:t xml:space="preserve"> </w:t>
      </w:r>
      <w:r w:rsidRPr="00684CA6">
        <w:rPr>
          <w:i/>
          <w:iCs/>
          <w:rPrChange w:id="24" w:author="Dr.Nigam Jyoti Maiti" w:date="2025-08-30T21:46:00Z" w16du:dateUtc="2025-08-30T16:16:00Z">
            <w:rPr/>
          </w:rPrChange>
        </w:rPr>
        <w:t>M. pudica</w:t>
      </w:r>
      <w:r>
        <w:rPr>
          <w:spacing w:val="-3"/>
        </w:rPr>
        <w:t xml:space="preserve"> </w:t>
      </w:r>
      <w:r>
        <w:t>is its ability to markedly inhibit the formation and maturation of microbial biofilms, especially those generated by Candida</w:t>
      </w:r>
      <w:r>
        <w:tab/>
        <w:t>albicans</w:t>
      </w:r>
      <w:r>
        <w:rPr>
          <w:spacing w:val="-14"/>
        </w:rPr>
        <w:t xml:space="preserve"> </w:t>
      </w:r>
      <w:r>
        <w:t>and</w:t>
      </w:r>
      <w:r>
        <w:rPr>
          <w:spacing w:val="-14"/>
        </w:rPr>
        <w:t xml:space="preserve"> </w:t>
      </w:r>
      <w:r>
        <w:t>Streptococcus mutans</w:t>
      </w:r>
      <w:r>
        <w:rPr>
          <w:spacing w:val="-3"/>
        </w:rPr>
        <w:t xml:space="preserve"> </w:t>
      </w:r>
      <w:r>
        <w:t>(</w:t>
      </w:r>
      <w:proofErr w:type="spellStart"/>
      <w:r>
        <w:t>Costerton</w:t>
      </w:r>
      <w:proofErr w:type="spellEnd"/>
      <w:r>
        <w:t xml:space="preserve"> et al., 1999; </w:t>
      </w:r>
      <w:proofErr w:type="spellStart"/>
      <w:r>
        <w:t>Desrini</w:t>
      </w:r>
      <w:proofErr w:type="spellEnd"/>
      <w:r>
        <w:t xml:space="preserve"> et al., 2023). Given the centrality of biofilms in chronic infection recurrence, antibiotic resistance, and mucosal</w:t>
      </w:r>
      <w:r>
        <w:rPr>
          <w:spacing w:val="-9"/>
        </w:rPr>
        <w:t xml:space="preserve"> </w:t>
      </w:r>
      <w:r>
        <w:t>inflammation,</w:t>
      </w:r>
      <w:r>
        <w:rPr>
          <w:spacing w:val="-8"/>
        </w:rPr>
        <w:t xml:space="preserve"> </w:t>
      </w:r>
      <w:r>
        <w:t>this</w:t>
      </w:r>
      <w:r>
        <w:rPr>
          <w:spacing w:val="-5"/>
        </w:rPr>
        <w:t xml:space="preserve"> </w:t>
      </w:r>
      <w:r>
        <w:t>property</w:t>
      </w:r>
      <w:r>
        <w:rPr>
          <w:spacing w:val="-9"/>
        </w:rPr>
        <w:t xml:space="preserve"> </w:t>
      </w:r>
      <w:r>
        <w:t>is</w:t>
      </w:r>
      <w:r>
        <w:rPr>
          <w:spacing w:val="-7"/>
        </w:rPr>
        <w:t xml:space="preserve"> </w:t>
      </w:r>
      <w:r>
        <w:t>particularly notable. Flavonoids and phenolic compounds, abundant within</w:t>
      </w:r>
      <w:r>
        <w:rPr>
          <w:spacing w:val="-3"/>
        </w:rPr>
        <w:t xml:space="preserve"> </w:t>
      </w:r>
      <w:r>
        <w:t xml:space="preserve">M. pudica, act by interfering with microbial communication (quorum sensing) and disrupting the architecture of the biofilm matrix— mechanisms that represent innovative strategies for overcoming established patterns of microbial resistance (Donlan and </w:t>
      </w:r>
      <w:proofErr w:type="spellStart"/>
      <w:r>
        <w:t>Costerton</w:t>
      </w:r>
      <w:proofErr w:type="spellEnd"/>
      <w:r>
        <w:t>, 2002; Ashok et al., 2022).</w:t>
      </w:r>
    </w:p>
    <w:p w14:paraId="488926D9" w14:textId="77777777" w:rsidR="003A4274" w:rsidRDefault="003A4274">
      <w:pPr>
        <w:pStyle w:val="BodyText"/>
        <w:spacing w:before="1"/>
        <w:ind w:left="0"/>
      </w:pPr>
    </w:p>
    <w:p w14:paraId="50A41FDC" w14:textId="77777777" w:rsidR="003A4274" w:rsidRDefault="00A97BC0">
      <w:pPr>
        <w:pStyle w:val="BodyText"/>
        <w:tabs>
          <w:tab w:val="left" w:pos="1911"/>
          <w:tab w:val="left" w:pos="3391"/>
        </w:tabs>
        <w:jc w:val="both"/>
      </w:pPr>
      <w:r>
        <w:t xml:space="preserve">Furthermore, the mucilage isolated from </w:t>
      </w:r>
      <w:r w:rsidRPr="00684CA6">
        <w:rPr>
          <w:i/>
          <w:iCs/>
          <w:rPrChange w:id="25" w:author="Dr.Nigam Jyoti Maiti" w:date="2025-08-30T21:46:00Z" w16du:dateUtc="2025-08-30T16:16:00Z">
            <w:rPr/>
          </w:rPrChange>
        </w:rPr>
        <w:t>M. pudica</w:t>
      </w:r>
      <w:r>
        <w:t xml:space="preserve"> seeds</w:t>
      </w:r>
      <w:r>
        <w:tab/>
      </w:r>
      <w:r>
        <w:rPr>
          <w:spacing w:val="-2"/>
        </w:rPr>
        <w:t>presents</w:t>
      </w:r>
      <w:r>
        <w:tab/>
      </w:r>
      <w:r>
        <w:rPr>
          <w:spacing w:val="-2"/>
        </w:rPr>
        <w:t xml:space="preserve">remarkable </w:t>
      </w:r>
      <w:r>
        <w:t>physicochemical properties that are clinically advantageous. Its composition, rich in glucuronoxylan polysaccharides, endows it with high gelation capacity, mucosal adhesion, and selective</w:t>
      </w:r>
      <w:r>
        <w:rPr>
          <w:spacing w:val="-8"/>
        </w:rPr>
        <w:t xml:space="preserve"> </w:t>
      </w:r>
      <w:r>
        <w:t>adsorption</w:t>
      </w:r>
      <w:r>
        <w:rPr>
          <w:spacing w:val="-9"/>
        </w:rPr>
        <w:t xml:space="preserve"> </w:t>
      </w:r>
      <w:r>
        <w:t>toward</w:t>
      </w:r>
      <w:r>
        <w:rPr>
          <w:spacing w:val="-7"/>
        </w:rPr>
        <w:t xml:space="preserve"> </w:t>
      </w:r>
      <w:r>
        <w:t>toxins</w:t>
      </w:r>
      <w:r>
        <w:rPr>
          <w:spacing w:val="-7"/>
        </w:rPr>
        <w:t xml:space="preserve"> </w:t>
      </w:r>
      <w:r>
        <w:t>and</w:t>
      </w:r>
      <w:r>
        <w:rPr>
          <w:spacing w:val="-7"/>
        </w:rPr>
        <w:t xml:space="preserve"> </w:t>
      </w:r>
      <w:r>
        <w:rPr>
          <w:spacing w:val="-2"/>
        </w:rPr>
        <w:t>particulate</w:t>
      </w:r>
    </w:p>
    <w:p w14:paraId="43670A45" w14:textId="77777777" w:rsidR="003A4274" w:rsidRDefault="00A97BC0">
      <w:pPr>
        <w:pStyle w:val="BodyText"/>
        <w:spacing w:before="93"/>
        <w:ind w:right="18"/>
        <w:jc w:val="both"/>
      </w:pPr>
      <w:r>
        <w:br w:type="column"/>
      </w:r>
      <w:r>
        <w:t>waste (Bukhari et al., 2022). These attributes confer a mechanical basis for the removal of mucoid plaques—complex, adherent clusters linked to impaired absorption and persistent inflammation. Such actions are particularly</w:t>
      </w:r>
      <w:r>
        <w:rPr>
          <w:spacing w:val="40"/>
        </w:rPr>
        <w:t xml:space="preserve"> </w:t>
      </w:r>
      <w:r>
        <w:t>valued in integrative and functional medicine, where detoxification, microbiota restoration, and gut barrier protection take center stage (Smith and Bratman, 2003; Gerson and Wong, 2006).</w:t>
      </w:r>
    </w:p>
    <w:p w14:paraId="6301E09E" w14:textId="77777777" w:rsidR="003A4274" w:rsidRDefault="00A97BC0">
      <w:pPr>
        <w:pStyle w:val="BodyText"/>
        <w:tabs>
          <w:tab w:val="left" w:pos="1160"/>
          <w:tab w:val="left" w:pos="2601"/>
        </w:tabs>
        <w:spacing w:before="229"/>
        <w:ind w:right="20"/>
        <w:jc w:val="both"/>
      </w:pPr>
      <w:r>
        <w:t>Significantly, a favorable safety profile is supported by in vitro and preclinical studies: major active fractions demonstrate a high selectivity index for pathogens with minimal cytotoxicity toward human cells, and animal studies report the absence of adverse symptoms and organ dysfunction at therapeutic doses (</w:t>
      </w:r>
      <w:proofErr w:type="spellStart"/>
      <w:r>
        <w:t>Desrini</w:t>
      </w:r>
      <w:proofErr w:type="spellEnd"/>
      <w:r>
        <w:rPr>
          <w:spacing w:val="-5"/>
        </w:rPr>
        <w:t xml:space="preserve"> </w:t>
      </w:r>
      <w:r>
        <w:t>et</w:t>
      </w:r>
      <w:r>
        <w:rPr>
          <w:spacing w:val="-6"/>
        </w:rPr>
        <w:t xml:space="preserve"> </w:t>
      </w:r>
      <w:r>
        <w:t>al.,</w:t>
      </w:r>
      <w:r>
        <w:rPr>
          <w:spacing w:val="-4"/>
        </w:rPr>
        <w:t xml:space="preserve"> </w:t>
      </w:r>
      <w:r>
        <w:t>2023;</w:t>
      </w:r>
      <w:r>
        <w:rPr>
          <w:spacing w:val="-4"/>
        </w:rPr>
        <w:t xml:space="preserve"> </w:t>
      </w:r>
      <w:r>
        <w:t>Hayatou</w:t>
      </w:r>
      <w:r>
        <w:rPr>
          <w:spacing w:val="-7"/>
        </w:rPr>
        <w:t xml:space="preserve"> </w:t>
      </w:r>
      <w:r>
        <w:t>et</w:t>
      </w:r>
      <w:r>
        <w:rPr>
          <w:spacing w:val="-4"/>
        </w:rPr>
        <w:t xml:space="preserve"> </w:t>
      </w:r>
      <w:r>
        <w:t>al.,</w:t>
      </w:r>
      <w:r>
        <w:rPr>
          <w:spacing w:val="-6"/>
        </w:rPr>
        <w:t xml:space="preserve"> </w:t>
      </w:r>
      <w:r>
        <w:t>2023).</w:t>
      </w:r>
      <w:r>
        <w:rPr>
          <w:spacing w:val="-3"/>
        </w:rPr>
        <w:t xml:space="preserve"> </w:t>
      </w:r>
      <w:r>
        <w:t xml:space="preserve">Unlike </w:t>
      </w:r>
      <w:r>
        <w:rPr>
          <w:spacing w:val="-4"/>
        </w:rPr>
        <w:t>many</w:t>
      </w:r>
      <w:r>
        <w:tab/>
      </w:r>
      <w:r>
        <w:rPr>
          <w:spacing w:val="-2"/>
        </w:rPr>
        <w:t>synthetic</w:t>
      </w:r>
      <w:r>
        <w:tab/>
        <w:t>pharmaceuticals,</w:t>
      </w:r>
      <w:r>
        <w:rPr>
          <w:spacing w:val="-14"/>
        </w:rPr>
        <w:t xml:space="preserve"> </w:t>
      </w:r>
      <w:r>
        <w:t>M. pudica</w:t>
      </w:r>
      <w:r>
        <w:rPr>
          <w:spacing w:val="-2"/>
        </w:rPr>
        <w:t xml:space="preserve"> </w:t>
      </w:r>
      <w:r>
        <w:t>extracts thus maintain efficacy and promote</w:t>
      </w:r>
      <w:r>
        <w:rPr>
          <w:spacing w:val="-2"/>
        </w:rPr>
        <w:t xml:space="preserve"> </w:t>
      </w:r>
      <w:r>
        <w:t>host</w:t>
      </w:r>
      <w:r>
        <w:rPr>
          <w:spacing w:val="-1"/>
        </w:rPr>
        <w:t xml:space="preserve"> </w:t>
      </w:r>
      <w:r>
        <w:t>tolerance, expanding</w:t>
      </w:r>
      <w:r>
        <w:rPr>
          <w:spacing w:val="-1"/>
        </w:rPr>
        <w:t xml:space="preserve"> </w:t>
      </w:r>
      <w:r>
        <w:t>their potential for use among pediatric, geriatric, or chronically</w:t>
      </w:r>
      <w:r>
        <w:rPr>
          <w:spacing w:val="40"/>
        </w:rPr>
        <w:t xml:space="preserve"> </w:t>
      </w:r>
      <w:r>
        <w:t>ill populations (Panigrahi et al., 2019).</w:t>
      </w:r>
    </w:p>
    <w:p w14:paraId="5A12E849" w14:textId="77777777" w:rsidR="003A4274" w:rsidRDefault="00A97BC0">
      <w:pPr>
        <w:pStyle w:val="BodyText"/>
        <w:spacing w:before="2"/>
        <w:ind w:right="17"/>
        <w:jc w:val="both"/>
      </w:pPr>
      <w:r>
        <w:t>Nevertheless, critical gaps remain before widespread clinical adoption can be encouraged. There is an urgent need for well-designed, randomized controlled clinical trials to establish therapeutic efficacy in humans, identify optimal dosing regimens, detect possible adverse drug interactions, and support regulatory approval.</w:t>
      </w:r>
      <w:r>
        <w:rPr>
          <w:spacing w:val="40"/>
        </w:rPr>
        <w:t xml:space="preserve"> </w:t>
      </w:r>
      <w:r>
        <w:t>The intrinsic variability of phytochemical content, influenced by plant genotype, environment, and processing conditions, also necessitates the development of standardized extraction and formulation strategies with rigorous quality</w:t>
      </w:r>
      <w:r>
        <w:rPr>
          <w:spacing w:val="40"/>
        </w:rPr>
        <w:t xml:space="preserve"> </w:t>
      </w:r>
      <w:r>
        <w:t>control</w:t>
      </w:r>
      <w:r>
        <w:rPr>
          <w:spacing w:val="80"/>
        </w:rPr>
        <w:t xml:space="preserve"> </w:t>
      </w:r>
      <w:r>
        <w:t>(Azmi</w:t>
      </w:r>
      <w:r>
        <w:rPr>
          <w:spacing w:val="80"/>
        </w:rPr>
        <w:t xml:space="preserve"> </w:t>
      </w:r>
      <w:r>
        <w:t>et</w:t>
      </w:r>
      <w:r>
        <w:rPr>
          <w:spacing w:val="80"/>
        </w:rPr>
        <w:t xml:space="preserve"> </w:t>
      </w:r>
      <w:r>
        <w:t>al.,</w:t>
      </w:r>
      <w:r>
        <w:rPr>
          <w:spacing w:val="80"/>
        </w:rPr>
        <w:t xml:space="preserve"> </w:t>
      </w:r>
      <w:r>
        <w:t>2011; Mandal</w:t>
      </w:r>
      <w:r>
        <w:rPr>
          <w:spacing w:val="80"/>
        </w:rPr>
        <w:t xml:space="preserve"> </w:t>
      </w:r>
      <w:r>
        <w:t>et</w:t>
      </w:r>
      <w:r>
        <w:rPr>
          <w:spacing w:val="80"/>
        </w:rPr>
        <w:t xml:space="preserve"> </w:t>
      </w:r>
      <w:r>
        <w:t xml:space="preserve">al., 2022; </w:t>
      </w:r>
      <w:proofErr w:type="spellStart"/>
      <w:r>
        <w:t>Rathnamali</w:t>
      </w:r>
      <w:proofErr w:type="spellEnd"/>
      <w:r>
        <w:t>, 2018).</w:t>
      </w:r>
    </w:p>
    <w:p w14:paraId="22661F06" w14:textId="77777777" w:rsidR="003A4274" w:rsidRDefault="003A4274">
      <w:pPr>
        <w:pStyle w:val="BodyText"/>
        <w:spacing w:before="2"/>
        <w:ind w:left="0"/>
      </w:pPr>
    </w:p>
    <w:p w14:paraId="42C0EF3D" w14:textId="77777777" w:rsidR="003A4274" w:rsidRDefault="00A97BC0">
      <w:pPr>
        <w:pStyle w:val="BodyText"/>
        <w:ind w:right="19"/>
        <w:jc w:val="both"/>
      </w:pPr>
      <w:proofErr w:type="gramStart"/>
      <w:r>
        <w:t>Looking</w:t>
      </w:r>
      <w:r>
        <w:rPr>
          <w:spacing w:val="40"/>
        </w:rPr>
        <w:t xml:space="preserve">  </w:t>
      </w:r>
      <w:r>
        <w:t>forward,</w:t>
      </w:r>
      <w:r>
        <w:rPr>
          <w:spacing w:val="40"/>
        </w:rPr>
        <w:t xml:space="preserve">  </w:t>
      </w:r>
      <w:r>
        <w:t>research</w:t>
      </w:r>
      <w:proofErr w:type="gramEnd"/>
      <w:r>
        <w:rPr>
          <w:spacing w:val="40"/>
        </w:rPr>
        <w:t xml:space="preserve">  </w:t>
      </w:r>
      <w:r>
        <w:t>on Mimosa</w:t>
      </w:r>
      <w:r>
        <w:rPr>
          <w:spacing w:val="40"/>
        </w:rPr>
        <w:t xml:space="preserve"> </w:t>
      </w:r>
      <w:r>
        <w:t>pudica</w:t>
      </w:r>
      <w:r>
        <w:rPr>
          <w:spacing w:val="-2"/>
        </w:rPr>
        <w:t xml:space="preserve"> </w:t>
      </w:r>
      <w:r>
        <w:t>should prioritize translational and integrative approaches—encompassing phase</w:t>
      </w:r>
      <w:r>
        <w:rPr>
          <w:spacing w:val="40"/>
        </w:rPr>
        <w:t xml:space="preserve"> </w:t>
      </w:r>
      <w:r>
        <w:t>I/II human trials, comprehensive molecular mechanism studies utilizing omics technologies, and computational pharmacology to optimize therapeutic potential. Combinatorial strategies, pairing</w:t>
      </w:r>
      <w:r>
        <w:rPr>
          <w:spacing w:val="-2"/>
        </w:rPr>
        <w:t xml:space="preserve"> </w:t>
      </w:r>
      <w:r>
        <w:t>M.</w:t>
      </w:r>
      <w:r>
        <w:rPr>
          <w:spacing w:val="40"/>
        </w:rPr>
        <w:t xml:space="preserve"> </w:t>
      </w:r>
      <w:r>
        <w:t>pudica with</w:t>
      </w:r>
      <w:r>
        <w:rPr>
          <w:spacing w:val="40"/>
        </w:rPr>
        <w:t xml:space="preserve"> </w:t>
      </w:r>
      <w:r>
        <w:t>established</w:t>
      </w:r>
      <w:r>
        <w:rPr>
          <w:spacing w:val="40"/>
        </w:rPr>
        <w:t xml:space="preserve"> </w:t>
      </w:r>
      <w:r>
        <w:t>probiotics, prebiotics, or complementary phytochemicals, also warrant investigation, as such synergies</w:t>
      </w:r>
      <w:r>
        <w:rPr>
          <w:spacing w:val="40"/>
        </w:rPr>
        <w:t xml:space="preserve"> </w:t>
      </w:r>
      <w:r>
        <w:t xml:space="preserve">may amplify therapeutic impact and promote gut </w:t>
      </w:r>
      <w:r>
        <w:rPr>
          <w:spacing w:val="-2"/>
        </w:rPr>
        <w:t>homeostasis.</w:t>
      </w:r>
    </w:p>
    <w:p w14:paraId="7EA6CAA0" w14:textId="77777777" w:rsidR="003A4274" w:rsidRDefault="00A97BC0">
      <w:pPr>
        <w:pStyle w:val="BodyText"/>
        <w:spacing w:before="228"/>
        <w:ind w:right="21"/>
        <w:jc w:val="both"/>
      </w:pPr>
      <w:r>
        <w:t>In summary,</w:t>
      </w:r>
      <w:r>
        <w:rPr>
          <w:spacing w:val="-3"/>
        </w:rPr>
        <w:t xml:space="preserve"> </w:t>
      </w:r>
      <w:r w:rsidRPr="00684CA6">
        <w:rPr>
          <w:i/>
          <w:iCs/>
          <w:rPrChange w:id="26" w:author="Dr.Nigam Jyoti Maiti" w:date="2025-08-30T21:46:00Z" w16du:dateUtc="2025-08-30T16:16:00Z">
            <w:rPr/>
          </w:rPrChange>
        </w:rPr>
        <w:t>Mimosa pudica</w:t>
      </w:r>
      <w:r>
        <w:rPr>
          <w:spacing w:val="-3"/>
        </w:rPr>
        <w:t xml:space="preserve"> </w:t>
      </w:r>
      <w:r>
        <w:t>L. stands out as a highly promising natural therapeutic for comprehensive intestinal care. Its concurrent effects on parasites, biofilms, and mucolytic targets</w:t>
      </w:r>
      <w:r>
        <w:rPr>
          <w:spacing w:val="-2"/>
        </w:rPr>
        <w:t xml:space="preserve"> </w:t>
      </w:r>
      <w:r>
        <w:t>exemplify</w:t>
      </w:r>
      <w:r>
        <w:rPr>
          <w:spacing w:val="-6"/>
        </w:rPr>
        <w:t xml:space="preserve"> </w:t>
      </w:r>
      <w:r>
        <w:t>a</w:t>
      </w:r>
      <w:r>
        <w:rPr>
          <w:spacing w:val="-2"/>
        </w:rPr>
        <w:t xml:space="preserve"> </w:t>
      </w:r>
      <w:r>
        <w:t>holistic,</w:t>
      </w:r>
      <w:r>
        <w:rPr>
          <w:spacing w:val="-2"/>
        </w:rPr>
        <w:t xml:space="preserve"> </w:t>
      </w:r>
      <w:r>
        <w:t>integrative</w:t>
      </w:r>
      <w:r>
        <w:rPr>
          <w:spacing w:val="-3"/>
        </w:rPr>
        <w:t xml:space="preserve"> </w:t>
      </w:r>
      <w:r>
        <w:t>strategy— offering</w:t>
      </w:r>
      <w:r>
        <w:rPr>
          <w:spacing w:val="56"/>
        </w:rPr>
        <w:t xml:space="preserve">   </w:t>
      </w:r>
      <w:r>
        <w:t>new</w:t>
      </w:r>
      <w:r>
        <w:rPr>
          <w:spacing w:val="57"/>
        </w:rPr>
        <w:t xml:space="preserve">   </w:t>
      </w:r>
      <w:r>
        <w:t>perspectives</w:t>
      </w:r>
      <w:r>
        <w:rPr>
          <w:spacing w:val="57"/>
        </w:rPr>
        <w:t xml:space="preserve">   </w:t>
      </w:r>
      <w:r>
        <w:t>for</w:t>
      </w:r>
      <w:r>
        <w:rPr>
          <w:spacing w:val="57"/>
        </w:rPr>
        <w:t xml:space="preserve">   </w:t>
      </w:r>
      <w:r>
        <w:rPr>
          <w:spacing w:val="-2"/>
        </w:rPr>
        <w:t>clinical</w:t>
      </w:r>
    </w:p>
    <w:p w14:paraId="5FB869AA" w14:textId="77777777" w:rsidR="003A4274" w:rsidRDefault="003A4274">
      <w:pPr>
        <w:pStyle w:val="BodyText"/>
        <w:jc w:val="both"/>
        <w:sectPr w:rsidR="003A4274">
          <w:type w:val="continuous"/>
          <w:pgSz w:w="11910" w:h="16840"/>
          <w:pgMar w:top="980" w:right="1417" w:bottom="280" w:left="1417" w:header="1440" w:footer="1068" w:gutter="0"/>
          <w:cols w:num="2" w:space="720" w:equalWidth="0">
            <w:col w:w="4397" w:space="262"/>
            <w:col w:w="4417"/>
          </w:cols>
        </w:sectPr>
      </w:pPr>
    </w:p>
    <w:p w14:paraId="40BA7D3E" w14:textId="77777777" w:rsidR="003A4274" w:rsidRDefault="003A4274">
      <w:pPr>
        <w:pStyle w:val="BodyText"/>
        <w:spacing w:before="55"/>
        <w:ind w:left="0"/>
      </w:pPr>
    </w:p>
    <w:p w14:paraId="4D638F3C" w14:textId="77777777" w:rsidR="003A4274" w:rsidRDefault="003A4274">
      <w:pPr>
        <w:pStyle w:val="BodyText"/>
        <w:sectPr w:rsidR="003A4274">
          <w:pgSz w:w="11910" w:h="16840"/>
          <w:pgMar w:top="1640" w:right="1417" w:bottom="1260" w:left="1417" w:header="1440" w:footer="1068" w:gutter="0"/>
          <w:cols w:space="720"/>
        </w:sectPr>
      </w:pPr>
    </w:p>
    <w:p w14:paraId="7F7AD738" w14:textId="77777777" w:rsidR="003A4274" w:rsidRDefault="00A97BC0">
      <w:pPr>
        <w:pStyle w:val="BodyText"/>
        <w:spacing w:before="93"/>
        <w:jc w:val="both"/>
      </w:pPr>
      <w:r>
        <w:t>management of detoxification, microbiota rebalancing, and refractory enteric infections. With judicious investment in research, development, and clinical validation, this plant can be elevated from ethnomedical asset to reference phytopharmaceutical in evidence- based natural medicine.</w:t>
      </w:r>
    </w:p>
    <w:p w14:paraId="269F8B29" w14:textId="77777777" w:rsidR="003A4274" w:rsidRDefault="00A97BC0">
      <w:pPr>
        <w:spacing w:before="207"/>
        <w:ind w:left="23"/>
        <w:rPr>
          <w:rFonts w:ascii="Arial"/>
          <w:b/>
          <w:sz w:val="21"/>
        </w:rPr>
      </w:pPr>
      <w:r>
        <w:rPr>
          <w:rFonts w:ascii="Arial"/>
          <w:b/>
          <w:spacing w:val="-2"/>
          <w:sz w:val="21"/>
        </w:rPr>
        <w:t>DISCLAIMER</w:t>
      </w:r>
      <w:r>
        <w:rPr>
          <w:rFonts w:ascii="Arial"/>
          <w:b/>
          <w:spacing w:val="6"/>
          <w:sz w:val="21"/>
        </w:rPr>
        <w:t xml:space="preserve"> </w:t>
      </w:r>
      <w:r>
        <w:rPr>
          <w:rFonts w:ascii="Arial"/>
          <w:b/>
          <w:spacing w:val="-2"/>
          <w:sz w:val="21"/>
        </w:rPr>
        <w:t>(ARTIFICIAL</w:t>
      </w:r>
      <w:r>
        <w:rPr>
          <w:rFonts w:ascii="Arial"/>
          <w:b/>
          <w:spacing w:val="4"/>
          <w:sz w:val="21"/>
        </w:rPr>
        <w:t xml:space="preserve"> </w:t>
      </w:r>
      <w:r>
        <w:rPr>
          <w:rFonts w:ascii="Arial"/>
          <w:b/>
          <w:spacing w:val="-2"/>
          <w:sz w:val="21"/>
        </w:rPr>
        <w:t>INTELLIGENCE)</w:t>
      </w:r>
    </w:p>
    <w:p w14:paraId="51AA7BA3" w14:textId="77777777" w:rsidR="003A4274" w:rsidRDefault="00A97BC0">
      <w:pPr>
        <w:pStyle w:val="BodyText"/>
        <w:spacing w:before="231"/>
        <w:ind w:right="2"/>
        <w:jc w:val="both"/>
      </w:pPr>
      <w:r>
        <w:t>The author declares that generative AI technologies were</w:t>
      </w:r>
      <w:r>
        <w:rPr>
          <w:spacing w:val="-2"/>
        </w:rPr>
        <w:t xml:space="preserve"> </w:t>
      </w:r>
      <w:r>
        <w:t>used</w:t>
      </w:r>
      <w:r>
        <w:rPr>
          <w:spacing w:val="-2"/>
        </w:rPr>
        <w:t xml:space="preserve"> </w:t>
      </w:r>
      <w:r>
        <w:t>during</w:t>
      </w:r>
      <w:r>
        <w:rPr>
          <w:spacing w:val="-2"/>
        </w:rPr>
        <w:t xml:space="preserve"> </w:t>
      </w:r>
      <w:r>
        <w:t>the</w:t>
      </w:r>
      <w:r>
        <w:rPr>
          <w:spacing w:val="-2"/>
        </w:rPr>
        <w:t xml:space="preserve"> </w:t>
      </w:r>
      <w:r>
        <w:t>preparation</w:t>
      </w:r>
      <w:r>
        <w:rPr>
          <w:spacing w:val="-2"/>
        </w:rPr>
        <w:t xml:space="preserve"> </w:t>
      </w:r>
      <w:r>
        <w:t xml:space="preserve">of this manuscript. Details of their use are provided </w:t>
      </w:r>
      <w:r>
        <w:rPr>
          <w:spacing w:val="-2"/>
        </w:rPr>
        <w:t>below:</w:t>
      </w:r>
    </w:p>
    <w:p w14:paraId="1455EA98" w14:textId="77777777" w:rsidR="003A4274" w:rsidRDefault="003A4274">
      <w:pPr>
        <w:pStyle w:val="BodyText"/>
        <w:ind w:left="0"/>
      </w:pPr>
    </w:p>
    <w:p w14:paraId="3F157C8C" w14:textId="77777777" w:rsidR="003A4274" w:rsidRDefault="00A97BC0">
      <w:pPr>
        <w:pStyle w:val="Heading2"/>
      </w:pPr>
      <w:r>
        <w:t>Details</w:t>
      </w:r>
      <w:r>
        <w:rPr>
          <w:spacing w:val="-6"/>
        </w:rPr>
        <w:t xml:space="preserve"> </w:t>
      </w:r>
      <w:r>
        <w:t>of</w:t>
      </w:r>
      <w:r>
        <w:rPr>
          <w:spacing w:val="-4"/>
        </w:rPr>
        <w:t xml:space="preserve"> </w:t>
      </w:r>
      <w:r>
        <w:t>the</w:t>
      </w:r>
      <w:r>
        <w:rPr>
          <w:spacing w:val="-8"/>
        </w:rPr>
        <w:t xml:space="preserve"> </w:t>
      </w:r>
      <w:r>
        <w:t>AI</w:t>
      </w:r>
      <w:r>
        <w:rPr>
          <w:spacing w:val="-4"/>
        </w:rPr>
        <w:t xml:space="preserve"> </w:t>
      </w:r>
      <w:r>
        <w:t>usage</w:t>
      </w:r>
      <w:r>
        <w:rPr>
          <w:spacing w:val="-5"/>
        </w:rPr>
        <w:t xml:space="preserve"> </w:t>
      </w:r>
      <w:r>
        <w:t>are</w:t>
      </w:r>
      <w:r>
        <w:rPr>
          <w:spacing w:val="-6"/>
        </w:rPr>
        <w:t xml:space="preserve"> </w:t>
      </w:r>
      <w:r>
        <w:t>given</w:t>
      </w:r>
      <w:r>
        <w:rPr>
          <w:spacing w:val="-5"/>
        </w:rPr>
        <w:t xml:space="preserve"> </w:t>
      </w:r>
      <w:r>
        <w:rPr>
          <w:spacing w:val="-2"/>
        </w:rPr>
        <w:t>below:</w:t>
      </w:r>
    </w:p>
    <w:p w14:paraId="3657CA98" w14:textId="77777777" w:rsidR="003A4274" w:rsidRDefault="00A97BC0">
      <w:pPr>
        <w:pStyle w:val="ListParagraph"/>
        <w:numPr>
          <w:ilvl w:val="0"/>
          <w:numId w:val="1"/>
        </w:numPr>
        <w:tabs>
          <w:tab w:val="left" w:pos="237"/>
        </w:tabs>
        <w:spacing w:before="228"/>
        <w:ind w:right="1121" w:firstLine="0"/>
        <w:rPr>
          <w:sz w:val="20"/>
        </w:rPr>
      </w:pPr>
      <w:r>
        <w:rPr>
          <w:sz w:val="20"/>
        </w:rPr>
        <w:t>Technology: ChatGPT (GPT-5) Source:</w:t>
      </w:r>
      <w:r>
        <w:rPr>
          <w:spacing w:val="-14"/>
          <w:sz w:val="20"/>
        </w:rPr>
        <w:t xml:space="preserve"> </w:t>
      </w:r>
      <w:r>
        <w:rPr>
          <w:sz w:val="20"/>
        </w:rPr>
        <w:t>OpenAI</w:t>
      </w:r>
      <w:r>
        <w:rPr>
          <w:spacing w:val="-14"/>
          <w:sz w:val="20"/>
        </w:rPr>
        <w:t xml:space="preserve"> </w:t>
      </w:r>
      <w:r>
        <w:rPr>
          <w:sz w:val="20"/>
        </w:rPr>
        <w:t>(https://openai.com)</w:t>
      </w:r>
    </w:p>
    <w:p w14:paraId="61040AD9" w14:textId="77777777" w:rsidR="003A4274" w:rsidRDefault="003A4274">
      <w:pPr>
        <w:pStyle w:val="BodyText"/>
        <w:spacing w:before="1"/>
        <w:ind w:left="0"/>
      </w:pPr>
    </w:p>
    <w:p w14:paraId="73211AAB" w14:textId="77777777" w:rsidR="003A4274" w:rsidRDefault="00A97BC0">
      <w:pPr>
        <w:pStyle w:val="ListParagraph"/>
        <w:numPr>
          <w:ilvl w:val="0"/>
          <w:numId w:val="1"/>
        </w:numPr>
        <w:tabs>
          <w:tab w:val="left" w:pos="298"/>
        </w:tabs>
        <w:ind w:right="1" w:firstLine="0"/>
        <w:rPr>
          <w:sz w:val="20"/>
        </w:rPr>
      </w:pPr>
      <w:r>
        <w:rPr>
          <w:sz w:val="20"/>
        </w:rPr>
        <w:t>ChatGPT</w:t>
      </w:r>
      <w:r>
        <w:rPr>
          <w:spacing w:val="40"/>
          <w:sz w:val="20"/>
        </w:rPr>
        <w:t xml:space="preserve"> </w:t>
      </w:r>
      <w:r>
        <w:rPr>
          <w:sz w:val="20"/>
        </w:rPr>
        <w:t>was</w:t>
      </w:r>
      <w:r>
        <w:rPr>
          <w:spacing w:val="40"/>
          <w:sz w:val="20"/>
        </w:rPr>
        <w:t xml:space="preserve"> </w:t>
      </w:r>
      <w:r>
        <w:rPr>
          <w:sz w:val="20"/>
        </w:rPr>
        <w:t>used</w:t>
      </w:r>
      <w:r>
        <w:rPr>
          <w:spacing w:val="40"/>
          <w:sz w:val="20"/>
        </w:rPr>
        <w:t xml:space="preserve"> </w:t>
      </w:r>
      <w:r>
        <w:rPr>
          <w:sz w:val="20"/>
        </w:rPr>
        <w:t>exclusively</w:t>
      </w:r>
      <w:r>
        <w:rPr>
          <w:spacing w:val="40"/>
          <w:sz w:val="20"/>
        </w:rPr>
        <w:t xml:space="preserve"> </w:t>
      </w:r>
      <w:r>
        <w:rPr>
          <w:sz w:val="20"/>
        </w:rPr>
        <w:t>to</w:t>
      </w:r>
      <w:r>
        <w:rPr>
          <w:spacing w:val="40"/>
          <w:sz w:val="20"/>
        </w:rPr>
        <w:t xml:space="preserve"> </w:t>
      </w:r>
      <w:r>
        <w:rPr>
          <w:sz w:val="20"/>
        </w:rPr>
        <w:t>generate the heatmap figure included in this manuscript.</w:t>
      </w:r>
    </w:p>
    <w:p w14:paraId="58090B47" w14:textId="77777777" w:rsidR="003A4274" w:rsidRDefault="00A97BC0">
      <w:pPr>
        <w:pStyle w:val="ListParagraph"/>
        <w:numPr>
          <w:ilvl w:val="0"/>
          <w:numId w:val="1"/>
        </w:numPr>
        <w:tabs>
          <w:tab w:val="left" w:pos="247"/>
        </w:tabs>
        <w:spacing w:before="229"/>
        <w:ind w:right="1" w:firstLine="0"/>
        <w:jc w:val="both"/>
        <w:rPr>
          <w:sz w:val="20"/>
        </w:rPr>
      </w:pPr>
      <w:r>
        <w:rPr>
          <w:sz w:val="20"/>
        </w:rPr>
        <w:t>The</w:t>
      </w:r>
      <w:r>
        <w:rPr>
          <w:spacing w:val="-2"/>
          <w:sz w:val="20"/>
        </w:rPr>
        <w:t xml:space="preserve"> </w:t>
      </w:r>
      <w:r>
        <w:rPr>
          <w:sz w:val="20"/>
        </w:rPr>
        <w:t>AI</w:t>
      </w:r>
      <w:r>
        <w:rPr>
          <w:spacing w:val="-1"/>
          <w:sz w:val="20"/>
        </w:rPr>
        <w:t xml:space="preserve"> </w:t>
      </w:r>
      <w:r>
        <w:rPr>
          <w:sz w:val="20"/>
        </w:rPr>
        <w:t>was prompted</w:t>
      </w:r>
      <w:r>
        <w:rPr>
          <w:spacing w:val="-2"/>
          <w:sz w:val="20"/>
        </w:rPr>
        <w:t xml:space="preserve"> </w:t>
      </w:r>
      <w:r>
        <w:rPr>
          <w:sz w:val="20"/>
        </w:rPr>
        <w:t>to</w:t>
      </w:r>
      <w:r>
        <w:rPr>
          <w:spacing w:val="-2"/>
          <w:sz w:val="20"/>
        </w:rPr>
        <w:t xml:space="preserve"> </w:t>
      </w:r>
      <w:r>
        <w:rPr>
          <w:sz w:val="20"/>
        </w:rPr>
        <w:t>create</w:t>
      </w:r>
      <w:r>
        <w:rPr>
          <w:spacing w:val="-2"/>
          <w:sz w:val="20"/>
        </w:rPr>
        <w:t xml:space="preserve"> </w:t>
      </w:r>
      <w:r>
        <w:rPr>
          <w:sz w:val="20"/>
        </w:rPr>
        <w:t>a</w:t>
      </w:r>
      <w:r>
        <w:rPr>
          <w:spacing w:val="-2"/>
          <w:sz w:val="20"/>
        </w:rPr>
        <w:t xml:space="preserve"> </w:t>
      </w:r>
      <w:r>
        <w:rPr>
          <w:sz w:val="20"/>
        </w:rPr>
        <w:t>Python</w:t>
      </w:r>
      <w:r>
        <w:rPr>
          <w:spacing w:val="-2"/>
          <w:sz w:val="20"/>
        </w:rPr>
        <w:t xml:space="preserve"> </w:t>
      </w:r>
      <w:r>
        <w:rPr>
          <w:sz w:val="20"/>
        </w:rPr>
        <w:t>script (using matplotlib) to visualize the relationship between bioactive compounds (</w:t>
      </w:r>
      <w:proofErr w:type="spellStart"/>
      <w:r>
        <w:rPr>
          <w:sz w:val="20"/>
        </w:rPr>
        <w:t>Mimosine</w:t>
      </w:r>
      <w:proofErr w:type="spellEnd"/>
      <w:r>
        <w:rPr>
          <w:sz w:val="20"/>
        </w:rPr>
        <w:t>, Flavonoids, Saponins, Polysaccharides) and</w:t>
      </w:r>
      <w:r>
        <w:rPr>
          <w:spacing w:val="40"/>
          <w:sz w:val="20"/>
        </w:rPr>
        <w:t xml:space="preserve"> </w:t>
      </w:r>
      <w:r>
        <w:rPr>
          <w:sz w:val="20"/>
        </w:rPr>
        <w:t>their biological activities (Antiparasitic,</w:t>
      </w:r>
      <w:r>
        <w:rPr>
          <w:spacing w:val="40"/>
          <w:sz w:val="20"/>
        </w:rPr>
        <w:t xml:space="preserve"> </w:t>
      </w:r>
      <w:r>
        <w:rPr>
          <w:sz w:val="20"/>
        </w:rPr>
        <w:t>Antibiofilm,</w:t>
      </w:r>
      <w:r>
        <w:rPr>
          <w:spacing w:val="-2"/>
          <w:sz w:val="20"/>
        </w:rPr>
        <w:t xml:space="preserve"> </w:t>
      </w:r>
      <w:r>
        <w:rPr>
          <w:sz w:val="20"/>
        </w:rPr>
        <w:t>Anti-inflammatory,</w:t>
      </w:r>
      <w:r>
        <w:rPr>
          <w:spacing w:val="-1"/>
          <w:sz w:val="20"/>
        </w:rPr>
        <w:t xml:space="preserve"> </w:t>
      </w:r>
      <w:r>
        <w:rPr>
          <w:sz w:val="20"/>
        </w:rPr>
        <w:t>Others)</w:t>
      </w:r>
      <w:r>
        <w:rPr>
          <w:spacing w:val="-2"/>
          <w:sz w:val="20"/>
        </w:rPr>
        <w:t xml:space="preserve"> </w:t>
      </w:r>
      <w:r>
        <w:rPr>
          <w:sz w:val="20"/>
        </w:rPr>
        <w:t>on</w:t>
      </w:r>
      <w:r>
        <w:rPr>
          <w:spacing w:val="-2"/>
          <w:sz w:val="20"/>
        </w:rPr>
        <w:t xml:space="preserve"> </w:t>
      </w:r>
      <w:r>
        <w:rPr>
          <w:sz w:val="20"/>
        </w:rPr>
        <w:t>a</w:t>
      </w:r>
      <w:r>
        <w:rPr>
          <w:spacing w:val="-1"/>
          <w:sz w:val="20"/>
        </w:rPr>
        <w:t xml:space="preserve"> </w:t>
      </w:r>
      <w:r>
        <w:rPr>
          <w:sz w:val="20"/>
        </w:rPr>
        <w:t>scale of 2–5.</w:t>
      </w:r>
    </w:p>
    <w:p w14:paraId="6E02980E" w14:textId="77777777" w:rsidR="003A4274" w:rsidRDefault="003A4274">
      <w:pPr>
        <w:pStyle w:val="BodyText"/>
        <w:spacing w:before="1"/>
        <w:ind w:left="0"/>
      </w:pPr>
    </w:p>
    <w:p w14:paraId="74903530" w14:textId="77777777" w:rsidR="003A4274" w:rsidRDefault="00A97BC0">
      <w:pPr>
        <w:pStyle w:val="BodyText"/>
        <w:ind w:right="1"/>
        <w:jc w:val="both"/>
      </w:pPr>
      <w:r>
        <w:rPr>
          <w:rFonts w:ascii="Arial"/>
          <w:b/>
        </w:rPr>
        <w:t xml:space="preserve">Author Oversight: </w:t>
      </w:r>
      <w:r>
        <w:t>The author reviewed and validated the generated code and final figure to ensure scientific accuracy and appropriateness.</w:t>
      </w:r>
    </w:p>
    <w:p w14:paraId="5B55660D" w14:textId="77777777" w:rsidR="003A4274" w:rsidRDefault="003A4274">
      <w:pPr>
        <w:pStyle w:val="BodyText"/>
        <w:spacing w:before="24"/>
        <w:ind w:left="0"/>
      </w:pPr>
    </w:p>
    <w:p w14:paraId="7638E50C" w14:textId="77777777" w:rsidR="003A4274" w:rsidRDefault="00A97BC0">
      <w:pPr>
        <w:pStyle w:val="Heading1"/>
      </w:pPr>
      <w:r>
        <w:rPr>
          <w:spacing w:val="-2"/>
        </w:rPr>
        <w:t>CONSENT</w:t>
      </w:r>
    </w:p>
    <w:p w14:paraId="7FB805E0" w14:textId="77777777" w:rsidR="003A4274" w:rsidRDefault="003A4274">
      <w:pPr>
        <w:pStyle w:val="BodyText"/>
        <w:ind w:left="0"/>
        <w:rPr>
          <w:rFonts w:ascii="Arial"/>
          <w:b/>
          <w:sz w:val="22"/>
        </w:rPr>
      </w:pPr>
    </w:p>
    <w:p w14:paraId="51C660C7" w14:textId="77777777" w:rsidR="003A4274" w:rsidRDefault="00A97BC0">
      <w:pPr>
        <w:pStyle w:val="BodyText"/>
        <w:jc w:val="both"/>
      </w:pPr>
      <w:r>
        <w:t>It</w:t>
      </w:r>
      <w:r>
        <w:rPr>
          <w:spacing w:val="-4"/>
        </w:rPr>
        <w:t xml:space="preserve"> </w:t>
      </w:r>
      <w:r>
        <w:t>is</w:t>
      </w:r>
      <w:r>
        <w:rPr>
          <w:spacing w:val="-2"/>
        </w:rPr>
        <w:t xml:space="preserve"> </w:t>
      </w:r>
      <w:r>
        <w:t>not</w:t>
      </w:r>
      <w:r>
        <w:rPr>
          <w:spacing w:val="-3"/>
        </w:rPr>
        <w:t xml:space="preserve"> </w:t>
      </w:r>
      <w:r>
        <w:rPr>
          <w:spacing w:val="-2"/>
        </w:rPr>
        <w:t>applicable.</w:t>
      </w:r>
    </w:p>
    <w:p w14:paraId="427B9C9E" w14:textId="77777777" w:rsidR="003A4274" w:rsidRDefault="003A4274">
      <w:pPr>
        <w:pStyle w:val="BodyText"/>
        <w:spacing w:before="23"/>
        <w:ind w:left="0"/>
      </w:pPr>
    </w:p>
    <w:p w14:paraId="1B342993" w14:textId="77777777" w:rsidR="003A4274" w:rsidRDefault="00A97BC0">
      <w:pPr>
        <w:pStyle w:val="Heading1"/>
        <w:spacing w:before="1"/>
      </w:pPr>
      <w:r>
        <w:t>ETHICAL</w:t>
      </w:r>
      <w:r>
        <w:rPr>
          <w:spacing w:val="-4"/>
        </w:rPr>
        <w:t xml:space="preserve"> </w:t>
      </w:r>
      <w:r>
        <w:rPr>
          <w:spacing w:val="-2"/>
        </w:rPr>
        <w:t>APPROVAL</w:t>
      </w:r>
    </w:p>
    <w:p w14:paraId="3B2BAD84" w14:textId="77777777" w:rsidR="003A4274" w:rsidRDefault="00A97BC0">
      <w:pPr>
        <w:pStyle w:val="BodyText"/>
        <w:spacing w:before="253"/>
        <w:jc w:val="both"/>
      </w:pPr>
      <w:r>
        <w:t>It</w:t>
      </w:r>
      <w:r>
        <w:rPr>
          <w:spacing w:val="-4"/>
        </w:rPr>
        <w:t xml:space="preserve"> </w:t>
      </w:r>
      <w:r>
        <w:t>is</w:t>
      </w:r>
      <w:r>
        <w:rPr>
          <w:spacing w:val="-2"/>
        </w:rPr>
        <w:t xml:space="preserve"> </w:t>
      </w:r>
      <w:r>
        <w:t>not</w:t>
      </w:r>
      <w:r>
        <w:rPr>
          <w:spacing w:val="-3"/>
        </w:rPr>
        <w:t xml:space="preserve"> </w:t>
      </w:r>
      <w:r>
        <w:rPr>
          <w:spacing w:val="-2"/>
        </w:rPr>
        <w:t>applicable.</w:t>
      </w:r>
    </w:p>
    <w:p w14:paraId="15AC74E0" w14:textId="77777777" w:rsidR="003A4274" w:rsidRDefault="003A4274">
      <w:pPr>
        <w:pStyle w:val="BodyText"/>
        <w:spacing w:before="22"/>
        <w:ind w:left="0"/>
      </w:pPr>
    </w:p>
    <w:p w14:paraId="140C79A3" w14:textId="77777777" w:rsidR="003A4274" w:rsidRDefault="00A97BC0">
      <w:pPr>
        <w:pStyle w:val="Heading1"/>
        <w:spacing w:before="1"/>
      </w:pPr>
      <w:r>
        <w:t>COMPETING</w:t>
      </w:r>
      <w:r>
        <w:rPr>
          <w:spacing w:val="-10"/>
        </w:rPr>
        <w:t xml:space="preserve"> </w:t>
      </w:r>
      <w:r>
        <w:rPr>
          <w:spacing w:val="-2"/>
        </w:rPr>
        <w:t>INTERESTS</w:t>
      </w:r>
    </w:p>
    <w:p w14:paraId="3DA327E6" w14:textId="77777777" w:rsidR="003A4274" w:rsidRDefault="00A97BC0">
      <w:pPr>
        <w:pStyle w:val="BodyText"/>
        <w:spacing w:before="253"/>
        <w:ind w:right="2"/>
        <w:jc w:val="both"/>
      </w:pPr>
      <w:r>
        <w:t xml:space="preserve">Author has declared that no competing interests </w:t>
      </w:r>
      <w:r>
        <w:rPr>
          <w:spacing w:val="-2"/>
        </w:rPr>
        <w:t>exist.</w:t>
      </w:r>
    </w:p>
    <w:p w14:paraId="373E798C" w14:textId="77777777" w:rsidR="003A4274" w:rsidRDefault="00A97BC0">
      <w:pPr>
        <w:pStyle w:val="Heading1"/>
        <w:spacing w:before="229"/>
      </w:pPr>
      <w:r>
        <w:rPr>
          <w:spacing w:val="-2"/>
        </w:rPr>
        <w:t>REFERENCES</w:t>
      </w:r>
    </w:p>
    <w:p w14:paraId="72C9C546" w14:textId="77777777" w:rsidR="003A4274" w:rsidRDefault="00A97BC0">
      <w:pPr>
        <w:pStyle w:val="BodyText"/>
        <w:spacing w:before="229"/>
        <w:jc w:val="both"/>
      </w:pPr>
      <w:r>
        <w:rPr>
          <w:color w:val="0D0D0D"/>
        </w:rPr>
        <w:t>Abdulmumeen,</w:t>
      </w:r>
      <w:r>
        <w:rPr>
          <w:color w:val="0D0D0D"/>
          <w:spacing w:val="20"/>
        </w:rPr>
        <w:t xml:space="preserve"> </w:t>
      </w:r>
      <w:r>
        <w:rPr>
          <w:color w:val="0D0D0D"/>
        </w:rPr>
        <w:t>A.</w:t>
      </w:r>
      <w:r>
        <w:rPr>
          <w:color w:val="0D0D0D"/>
          <w:spacing w:val="20"/>
        </w:rPr>
        <w:t xml:space="preserve"> </w:t>
      </w:r>
      <w:r>
        <w:rPr>
          <w:color w:val="0D0D0D"/>
        </w:rPr>
        <w:t>G.,</w:t>
      </w:r>
      <w:r>
        <w:rPr>
          <w:color w:val="0D0D0D"/>
          <w:spacing w:val="20"/>
        </w:rPr>
        <w:t xml:space="preserve"> </w:t>
      </w:r>
      <w:r>
        <w:rPr>
          <w:color w:val="0D0D0D"/>
        </w:rPr>
        <w:t>Adedayo,</w:t>
      </w:r>
      <w:r>
        <w:rPr>
          <w:color w:val="0D0D0D"/>
          <w:spacing w:val="20"/>
        </w:rPr>
        <w:t xml:space="preserve"> </w:t>
      </w:r>
      <w:r>
        <w:rPr>
          <w:color w:val="0D0D0D"/>
        </w:rPr>
        <w:t>M.</w:t>
      </w:r>
      <w:r>
        <w:rPr>
          <w:color w:val="0D0D0D"/>
          <w:spacing w:val="20"/>
        </w:rPr>
        <w:t xml:space="preserve"> </w:t>
      </w:r>
      <w:r>
        <w:rPr>
          <w:color w:val="0D0D0D"/>
        </w:rPr>
        <w:t>R.,</w:t>
      </w:r>
      <w:r>
        <w:rPr>
          <w:color w:val="0D0D0D"/>
          <w:spacing w:val="20"/>
        </w:rPr>
        <w:t xml:space="preserve"> </w:t>
      </w:r>
      <w:r>
        <w:rPr>
          <w:color w:val="0D0D0D"/>
        </w:rPr>
        <w:t>&amp;</w:t>
      </w:r>
      <w:r>
        <w:rPr>
          <w:color w:val="0D0D0D"/>
          <w:spacing w:val="20"/>
        </w:rPr>
        <w:t xml:space="preserve"> </w:t>
      </w:r>
      <w:proofErr w:type="spellStart"/>
      <w:r>
        <w:rPr>
          <w:color w:val="0D0D0D"/>
          <w:spacing w:val="-2"/>
        </w:rPr>
        <w:t>Otutu</w:t>
      </w:r>
      <w:proofErr w:type="spellEnd"/>
      <w:r>
        <w:rPr>
          <w:color w:val="0D0D0D"/>
          <w:spacing w:val="-2"/>
        </w:rPr>
        <w:t>,</w:t>
      </w:r>
    </w:p>
    <w:p w14:paraId="41A21154" w14:textId="77777777" w:rsidR="003A4274" w:rsidRDefault="00A97BC0">
      <w:pPr>
        <w:spacing w:before="1"/>
        <w:ind w:left="563"/>
        <w:jc w:val="both"/>
        <w:rPr>
          <w:sz w:val="20"/>
        </w:rPr>
      </w:pPr>
      <w:r>
        <w:rPr>
          <w:color w:val="0D0D0D"/>
          <w:sz w:val="20"/>
        </w:rPr>
        <w:t xml:space="preserve">J. O. (2024). Green synthesis of </w:t>
      </w:r>
      <w:r>
        <w:rPr>
          <w:rFonts w:ascii="Arial"/>
          <w:i/>
          <w:color w:val="0D0D0D"/>
          <w:sz w:val="20"/>
        </w:rPr>
        <w:t>Mimosa pudica</w:t>
      </w:r>
      <w:r>
        <w:rPr>
          <w:color w:val="0D0D0D"/>
          <w:sz w:val="20"/>
        </w:rPr>
        <w:t>-mediated strontium nanoparticles and</w:t>
      </w:r>
      <w:r>
        <w:rPr>
          <w:color w:val="0D0D0D"/>
          <w:spacing w:val="-4"/>
          <w:sz w:val="20"/>
        </w:rPr>
        <w:t xml:space="preserve"> </w:t>
      </w:r>
      <w:r>
        <w:rPr>
          <w:color w:val="0D0D0D"/>
          <w:sz w:val="20"/>
        </w:rPr>
        <w:t>their</w:t>
      </w:r>
      <w:r>
        <w:rPr>
          <w:color w:val="0D0D0D"/>
          <w:spacing w:val="-3"/>
          <w:sz w:val="20"/>
        </w:rPr>
        <w:t xml:space="preserve"> </w:t>
      </w:r>
      <w:r>
        <w:rPr>
          <w:color w:val="0D0D0D"/>
          <w:sz w:val="20"/>
        </w:rPr>
        <w:t>anti-inflammatory</w:t>
      </w:r>
      <w:r>
        <w:rPr>
          <w:color w:val="0D0D0D"/>
          <w:spacing w:val="-4"/>
          <w:sz w:val="20"/>
        </w:rPr>
        <w:t xml:space="preserve"> </w:t>
      </w:r>
      <w:r>
        <w:rPr>
          <w:color w:val="0D0D0D"/>
          <w:sz w:val="20"/>
        </w:rPr>
        <w:t>activity.</w:t>
      </w:r>
      <w:r>
        <w:rPr>
          <w:color w:val="0D0D0D"/>
          <w:spacing w:val="-2"/>
          <w:sz w:val="20"/>
        </w:rPr>
        <w:t xml:space="preserve"> </w:t>
      </w:r>
      <w:r>
        <w:rPr>
          <w:rFonts w:ascii="Arial"/>
          <w:i/>
          <w:color w:val="0D0D0D"/>
          <w:sz w:val="20"/>
        </w:rPr>
        <w:t>Journal of Drug Delivery Science and Technology, 85</w:t>
      </w:r>
      <w:r>
        <w:rPr>
          <w:color w:val="0D0D0D"/>
          <w:sz w:val="20"/>
        </w:rPr>
        <w:t>, 104881.</w:t>
      </w:r>
    </w:p>
    <w:p w14:paraId="017FA9F2" w14:textId="77777777" w:rsidR="003A4274" w:rsidRDefault="00A97BC0">
      <w:pPr>
        <w:spacing w:before="93"/>
        <w:ind w:left="23" w:right="22" w:firstLine="540"/>
        <w:jc w:val="right"/>
        <w:rPr>
          <w:sz w:val="20"/>
        </w:rPr>
      </w:pPr>
      <w:r>
        <w:br w:type="column"/>
      </w:r>
      <w:r>
        <w:rPr>
          <w:color w:val="0D0D0D"/>
          <w:spacing w:val="-2"/>
          <w:sz w:val="20"/>
        </w:rPr>
        <w:t xml:space="preserve">https://doi.org/10.1016/j.jddst.2024.104881 </w:t>
      </w:r>
      <w:r>
        <w:rPr>
          <w:color w:val="0D0D0D"/>
          <w:sz w:val="20"/>
        </w:rPr>
        <w:t>Ahmad, H., Sehgal, S., Mishra, A., &amp; Gupta, R. (2012).</w:t>
      </w:r>
      <w:r>
        <w:rPr>
          <w:color w:val="0D0D0D"/>
          <w:spacing w:val="40"/>
          <w:sz w:val="20"/>
        </w:rPr>
        <w:t xml:space="preserve"> </w:t>
      </w:r>
      <w:r>
        <w:rPr>
          <w:rFonts w:ascii="Arial"/>
          <w:i/>
          <w:color w:val="0D0D0D"/>
          <w:sz w:val="20"/>
        </w:rPr>
        <w:t>Mimosa</w:t>
      </w:r>
      <w:r>
        <w:rPr>
          <w:rFonts w:ascii="Arial"/>
          <w:i/>
          <w:color w:val="0D0D0D"/>
          <w:spacing w:val="40"/>
          <w:sz w:val="20"/>
        </w:rPr>
        <w:t xml:space="preserve"> </w:t>
      </w:r>
      <w:r>
        <w:rPr>
          <w:rFonts w:ascii="Arial"/>
          <w:i/>
          <w:color w:val="0D0D0D"/>
          <w:sz w:val="20"/>
        </w:rPr>
        <w:t>pudica</w:t>
      </w:r>
      <w:r>
        <w:rPr>
          <w:rFonts w:ascii="Arial"/>
          <w:i/>
          <w:color w:val="0D0D0D"/>
          <w:spacing w:val="40"/>
          <w:sz w:val="20"/>
        </w:rPr>
        <w:t xml:space="preserve"> </w:t>
      </w:r>
      <w:r>
        <w:rPr>
          <w:color w:val="0D0D0D"/>
          <w:sz w:val="20"/>
        </w:rPr>
        <w:t>L.</w:t>
      </w:r>
      <w:r>
        <w:rPr>
          <w:color w:val="0D0D0D"/>
          <w:spacing w:val="40"/>
          <w:sz w:val="20"/>
        </w:rPr>
        <w:t xml:space="preserve"> </w:t>
      </w:r>
      <w:r>
        <w:rPr>
          <w:color w:val="0D0D0D"/>
          <w:sz w:val="20"/>
        </w:rPr>
        <w:t>(</w:t>
      </w:r>
      <w:proofErr w:type="spellStart"/>
      <w:r>
        <w:rPr>
          <w:color w:val="0D0D0D"/>
          <w:sz w:val="20"/>
        </w:rPr>
        <w:t>Laajvanti</w:t>
      </w:r>
      <w:proofErr w:type="spellEnd"/>
      <w:r>
        <w:rPr>
          <w:color w:val="0D0D0D"/>
          <w:sz w:val="20"/>
        </w:rPr>
        <w:t>):</w:t>
      </w:r>
      <w:r>
        <w:rPr>
          <w:color w:val="0D0D0D"/>
          <w:spacing w:val="40"/>
          <w:sz w:val="20"/>
        </w:rPr>
        <w:t xml:space="preserve"> </w:t>
      </w:r>
      <w:r>
        <w:rPr>
          <w:color w:val="0D0D0D"/>
          <w:sz w:val="20"/>
        </w:rPr>
        <w:t>An overview.</w:t>
      </w:r>
      <w:r>
        <w:rPr>
          <w:color w:val="0D0D0D"/>
          <w:spacing w:val="40"/>
          <w:sz w:val="20"/>
        </w:rPr>
        <w:t xml:space="preserve"> </w:t>
      </w:r>
      <w:r>
        <w:rPr>
          <w:rFonts w:ascii="Arial"/>
          <w:i/>
          <w:color w:val="0D0D0D"/>
          <w:sz w:val="20"/>
        </w:rPr>
        <w:t>Ancient</w:t>
      </w:r>
      <w:r>
        <w:rPr>
          <w:rFonts w:ascii="Arial"/>
          <w:i/>
          <w:color w:val="0D0D0D"/>
          <w:spacing w:val="40"/>
          <w:sz w:val="20"/>
        </w:rPr>
        <w:t xml:space="preserve"> </w:t>
      </w:r>
      <w:r>
        <w:rPr>
          <w:rFonts w:ascii="Arial"/>
          <w:i/>
          <w:color w:val="0D0D0D"/>
          <w:sz w:val="20"/>
        </w:rPr>
        <w:t>Science</w:t>
      </w:r>
      <w:r>
        <w:rPr>
          <w:rFonts w:ascii="Arial"/>
          <w:i/>
          <w:color w:val="0D0D0D"/>
          <w:spacing w:val="40"/>
          <w:sz w:val="20"/>
        </w:rPr>
        <w:t xml:space="preserve"> </w:t>
      </w:r>
      <w:r>
        <w:rPr>
          <w:rFonts w:ascii="Arial"/>
          <w:i/>
          <w:color w:val="0D0D0D"/>
          <w:sz w:val="20"/>
        </w:rPr>
        <w:t>of</w:t>
      </w:r>
      <w:r>
        <w:rPr>
          <w:rFonts w:ascii="Arial"/>
          <w:i/>
          <w:color w:val="0D0D0D"/>
          <w:spacing w:val="40"/>
          <w:sz w:val="20"/>
        </w:rPr>
        <w:t xml:space="preserve"> </w:t>
      </w:r>
      <w:r>
        <w:rPr>
          <w:rFonts w:ascii="Arial"/>
          <w:i/>
          <w:color w:val="0D0D0D"/>
          <w:sz w:val="20"/>
        </w:rPr>
        <w:t>Life,</w:t>
      </w:r>
      <w:r>
        <w:rPr>
          <w:rFonts w:ascii="Arial"/>
          <w:i/>
          <w:color w:val="0D0D0D"/>
          <w:spacing w:val="40"/>
          <w:sz w:val="20"/>
        </w:rPr>
        <w:t xml:space="preserve"> </w:t>
      </w:r>
      <w:r>
        <w:rPr>
          <w:rFonts w:ascii="Arial"/>
          <w:i/>
          <w:color w:val="0D0D0D"/>
          <w:sz w:val="20"/>
        </w:rPr>
        <w:t>31</w:t>
      </w:r>
      <w:r>
        <w:rPr>
          <w:color w:val="0D0D0D"/>
          <w:sz w:val="20"/>
        </w:rPr>
        <w:t>(4),</w:t>
      </w:r>
    </w:p>
    <w:p w14:paraId="19A76802" w14:textId="77777777" w:rsidR="003A4274" w:rsidRDefault="00A97BC0">
      <w:pPr>
        <w:pStyle w:val="BodyText"/>
        <w:tabs>
          <w:tab w:val="left" w:pos="2288"/>
          <w:tab w:val="left" w:pos="3991"/>
        </w:tabs>
        <w:ind w:left="563" w:right="23"/>
        <w:jc w:val="both"/>
      </w:pPr>
      <w:r>
        <w:rPr>
          <w:color w:val="0D0D0D"/>
          <w:spacing w:val="-2"/>
        </w:rPr>
        <w:t>159–163.</w:t>
      </w:r>
      <w:r>
        <w:rPr>
          <w:color w:val="0D0D0D"/>
        </w:rPr>
        <w:tab/>
      </w:r>
      <w:r>
        <w:rPr>
          <w:color w:val="0D0D0D"/>
          <w:spacing w:val="-2"/>
        </w:rPr>
        <w:t>Available</w:t>
      </w:r>
      <w:r>
        <w:rPr>
          <w:color w:val="0D0D0D"/>
        </w:rPr>
        <w:tab/>
      </w:r>
      <w:r>
        <w:rPr>
          <w:color w:val="0D0D0D"/>
          <w:spacing w:val="-4"/>
        </w:rPr>
        <w:t xml:space="preserve">from </w:t>
      </w:r>
      <w:hyperlink r:id="rId18">
        <w:r>
          <w:rPr>
            <w:color w:val="0D0D0D"/>
            <w:spacing w:val="-2"/>
          </w:rPr>
          <w:t>https://pmc.ncbi.nlm.nih.gov/articles/PMC3</w:t>
        </w:r>
      </w:hyperlink>
      <w:r>
        <w:rPr>
          <w:color w:val="0D0D0D"/>
          <w:spacing w:val="-2"/>
        </w:rPr>
        <w:t xml:space="preserve"> </w:t>
      </w:r>
      <w:hyperlink r:id="rId19">
        <w:r>
          <w:rPr>
            <w:color w:val="0D0D0D"/>
            <w:spacing w:val="-2"/>
          </w:rPr>
          <w:t>459453/</w:t>
        </w:r>
      </w:hyperlink>
    </w:p>
    <w:p w14:paraId="464DC5F5" w14:textId="77777777" w:rsidR="003A4274" w:rsidRPr="00453077" w:rsidRDefault="00A97BC0">
      <w:pPr>
        <w:pStyle w:val="BodyText"/>
        <w:spacing w:before="1"/>
        <w:jc w:val="both"/>
        <w:rPr>
          <w:lang w:val="pt-BR"/>
        </w:rPr>
      </w:pPr>
      <w:r w:rsidRPr="00453077">
        <w:rPr>
          <w:color w:val="0D0D0D"/>
          <w:lang w:val="pt-BR"/>
        </w:rPr>
        <w:t>Alam,</w:t>
      </w:r>
      <w:r w:rsidRPr="00453077">
        <w:rPr>
          <w:color w:val="0D0D0D"/>
          <w:spacing w:val="16"/>
          <w:lang w:val="pt-BR"/>
        </w:rPr>
        <w:t xml:space="preserve"> </w:t>
      </w:r>
      <w:r w:rsidRPr="00453077">
        <w:rPr>
          <w:color w:val="0D0D0D"/>
          <w:lang w:val="pt-BR"/>
        </w:rPr>
        <w:t>F.,</w:t>
      </w:r>
      <w:r w:rsidRPr="00453077">
        <w:rPr>
          <w:color w:val="0D0D0D"/>
          <w:spacing w:val="17"/>
          <w:lang w:val="pt-BR"/>
        </w:rPr>
        <w:t xml:space="preserve"> </w:t>
      </w:r>
      <w:r w:rsidRPr="00453077">
        <w:rPr>
          <w:color w:val="0D0D0D"/>
          <w:lang w:val="pt-BR"/>
        </w:rPr>
        <w:t>Alam,</w:t>
      </w:r>
      <w:r w:rsidRPr="00453077">
        <w:rPr>
          <w:color w:val="0D0D0D"/>
          <w:spacing w:val="17"/>
          <w:lang w:val="pt-BR"/>
        </w:rPr>
        <w:t xml:space="preserve"> </w:t>
      </w:r>
      <w:r w:rsidRPr="00453077">
        <w:rPr>
          <w:color w:val="0D0D0D"/>
          <w:lang w:val="pt-BR"/>
        </w:rPr>
        <w:t>R.,</w:t>
      </w:r>
      <w:r w:rsidRPr="00453077">
        <w:rPr>
          <w:color w:val="0D0D0D"/>
          <w:spacing w:val="19"/>
          <w:lang w:val="pt-BR"/>
        </w:rPr>
        <w:t xml:space="preserve"> </w:t>
      </w:r>
      <w:r w:rsidRPr="00453077">
        <w:rPr>
          <w:color w:val="0D0D0D"/>
          <w:lang w:val="pt-BR"/>
        </w:rPr>
        <w:t>Yusuf,</w:t>
      </w:r>
      <w:r w:rsidRPr="00453077">
        <w:rPr>
          <w:color w:val="0D0D0D"/>
          <w:spacing w:val="17"/>
          <w:lang w:val="pt-BR"/>
        </w:rPr>
        <w:t xml:space="preserve"> </w:t>
      </w:r>
      <w:r w:rsidRPr="00453077">
        <w:rPr>
          <w:color w:val="0D0D0D"/>
          <w:lang w:val="pt-BR"/>
        </w:rPr>
        <w:t>A.</w:t>
      </w:r>
      <w:r w:rsidRPr="00453077">
        <w:rPr>
          <w:color w:val="0D0D0D"/>
          <w:spacing w:val="16"/>
          <w:lang w:val="pt-BR"/>
        </w:rPr>
        <w:t xml:space="preserve"> </w:t>
      </w:r>
      <w:r w:rsidRPr="00453077">
        <w:rPr>
          <w:color w:val="0D0D0D"/>
          <w:lang w:val="pt-BR"/>
        </w:rPr>
        <w:t>T.</w:t>
      </w:r>
      <w:r w:rsidRPr="00453077">
        <w:rPr>
          <w:color w:val="0D0D0D"/>
          <w:spacing w:val="17"/>
          <w:lang w:val="pt-BR"/>
        </w:rPr>
        <w:t xml:space="preserve"> </w:t>
      </w:r>
      <w:r w:rsidRPr="00453077">
        <w:rPr>
          <w:color w:val="0D0D0D"/>
          <w:lang w:val="pt-BR"/>
        </w:rPr>
        <w:t>M.,</w:t>
      </w:r>
      <w:r w:rsidRPr="00453077">
        <w:rPr>
          <w:color w:val="0D0D0D"/>
          <w:spacing w:val="17"/>
          <w:lang w:val="pt-BR"/>
        </w:rPr>
        <w:t xml:space="preserve"> </w:t>
      </w:r>
      <w:r w:rsidRPr="00453077">
        <w:rPr>
          <w:color w:val="0D0D0D"/>
          <w:lang w:val="pt-BR"/>
        </w:rPr>
        <w:t>Ripa,</w:t>
      </w:r>
      <w:r w:rsidRPr="00453077">
        <w:rPr>
          <w:color w:val="0D0D0D"/>
          <w:spacing w:val="16"/>
          <w:lang w:val="pt-BR"/>
        </w:rPr>
        <w:t xml:space="preserve"> </w:t>
      </w:r>
      <w:r w:rsidRPr="00453077">
        <w:rPr>
          <w:color w:val="0D0D0D"/>
          <w:lang w:val="pt-BR"/>
        </w:rPr>
        <w:t>J.</w:t>
      </w:r>
      <w:r w:rsidRPr="00453077">
        <w:rPr>
          <w:color w:val="0D0D0D"/>
          <w:spacing w:val="17"/>
          <w:lang w:val="pt-BR"/>
        </w:rPr>
        <w:t xml:space="preserve"> </w:t>
      </w:r>
      <w:r w:rsidRPr="00453077">
        <w:rPr>
          <w:color w:val="0D0D0D"/>
          <w:spacing w:val="-5"/>
          <w:lang w:val="pt-BR"/>
        </w:rPr>
        <w:t>D.,</w:t>
      </w:r>
    </w:p>
    <w:p w14:paraId="30B013F2" w14:textId="77777777" w:rsidR="003A4274" w:rsidRDefault="00A97BC0">
      <w:pPr>
        <w:pStyle w:val="BodyText"/>
        <w:ind w:left="563" w:right="21"/>
        <w:jc w:val="both"/>
      </w:pPr>
      <w:r>
        <w:rPr>
          <w:color w:val="0D0D0D"/>
        </w:rPr>
        <w:t xml:space="preserve">Nithin, R. D., Barua, S., ... &amp; Chung, H. J. (2025). Phytochemical screening and neuro-pharmacological activity of </w:t>
      </w:r>
      <w:r>
        <w:rPr>
          <w:rFonts w:ascii="Arial"/>
          <w:i/>
          <w:color w:val="0D0D0D"/>
        </w:rPr>
        <w:t xml:space="preserve">Mimosa pudica </w:t>
      </w:r>
      <w:r>
        <w:rPr>
          <w:color w:val="0D0D0D"/>
        </w:rPr>
        <w:t xml:space="preserve">flowers: Integrating in vitro, in silico and in vivo approaches. </w:t>
      </w:r>
      <w:proofErr w:type="spellStart"/>
      <w:r>
        <w:rPr>
          <w:rFonts w:ascii="Arial"/>
          <w:i/>
          <w:color w:val="0D0D0D"/>
        </w:rPr>
        <w:t>Heliyon</w:t>
      </w:r>
      <w:proofErr w:type="spellEnd"/>
      <w:r>
        <w:rPr>
          <w:rFonts w:ascii="Arial"/>
          <w:i/>
          <w:color w:val="0D0D0D"/>
        </w:rPr>
        <w:t>, 11</w:t>
      </w:r>
      <w:r>
        <w:rPr>
          <w:color w:val="0D0D0D"/>
        </w:rPr>
        <w:t>(3).</w:t>
      </w:r>
    </w:p>
    <w:p w14:paraId="6DF9F517" w14:textId="77777777" w:rsidR="003A4274" w:rsidRDefault="00A97BC0">
      <w:pPr>
        <w:ind w:left="563" w:right="21" w:hanging="541"/>
        <w:jc w:val="both"/>
        <w:rPr>
          <w:sz w:val="20"/>
        </w:rPr>
      </w:pPr>
      <w:r>
        <w:rPr>
          <w:color w:val="0D0D0D"/>
          <w:sz w:val="20"/>
        </w:rPr>
        <w:t xml:space="preserve">Arpan, K. T., Soni, R., &amp; Verma, S. (2022). A review on ethnopharmacological applications, pharmacological activities, and bioactive compounds of </w:t>
      </w:r>
      <w:r>
        <w:rPr>
          <w:rFonts w:ascii="Arial" w:hAnsi="Arial"/>
          <w:i/>
          <w:color w:val="0D0D0D"/>
          <w:sz w:val="20"/>
        </w:rPr>
        <w:t xml:space="preserve">Mimosa pudica </w:t>
      </w:r>
      <w:r>
        <w:rPr>
          <w:color w:val="0D0D0D"/>
          <w:sz w:val="20"/>
        </w:rPr>
        <w:t xml:space="preserve">(Linn.). </w:t>
      </w:r>
      <w:r>
        <w:rPr>
          <w:rFonts w:ascii="Arial" w:hAnsi="Arial"/>
          <w:i/>
          <w:color w:val="0D0D0D"/>
          <w:sz w:val="20"/>
        </w:rPr>
        <w:t>Research Journal of Pharmacy</w:t>
      </w:r>
      <w:r>
        <w:rPr>
          <w:rFonts w:ascii="Arial" w:hAnsi="Arial"/>
          <w:i/>
          <w:color w:val="0D0D0D"/>
          <w:spacing w:val="43"/>
          <w:sz w:val="20"/>
        </w:rPr>
        <w:t xml:space="preserve"> </w:t>
      </w:r>
      <w:r>
        <w:rPr>
          <w:rFonts w:ascii="Arial" w:hAnsi="Arial"/>
          <w:i/>
          <w:color w:val="0D0D0D"/>
          <w:sz w:val="20"/>
        </w:rPr>
        <w:t>and</w:t>
      </w:r>
      <w:r>
        <w:rPr>
          <w:rFonts w:ascii="Arial" w:hAnsi="Arial"/>
          <w:i/>
          <w:color w:val="0D0D0D"/>
          <w:spacing w:val="42"/>
          <w:sz w:val="20"/>
        </w:rPr>
        <w:t xml:space="preserve"> </w:t>
      </w:r>
      <w:r>
        <w:rPr>
          <w:rFonts w:ascii="Arial" w:hAnsi="Arial"/>
          <w:i/>
          <w:color w:val="0D0D0D"/>
          <w:sz w:val="20"/>
        </w:rPr>
        <w:t>Technology,</w:t>
      </w:r>
      <w:r>
        <w:rPr>
          <w:rFonts w:ascii="Arial" w:hAnsi="Arial"/>
          <w:i/>
          <w:color w:val="0D0D0D"/>
          <w:spacing w:val="43"/>
          <w:sz w:val="20"/>
        </w:rPr>
        <w:t xml:space="preserve"> </w:t>
      </w:r>
      <w:r>
        <w:rPr>
          <w:rFonts w:ascii="Arial" w:hAnsi="Arial"/>
          <w:i/>
          <w:color w:val="0D0D0D"/>
          <w:sz w:val="20"/>
        </w:rPr>
        <w:t>15</w:t>
      </w:r>
      <w:r>
        <w:rPr>
          <w:color w:val="0D0D0D"/>
          <w:sz w:val="20"/>
        </w:rPr>
        <w:t>(9),</w:t>
      </w:r>
      <w:r>
        <w:rPr>
          <w:color w:val="0D0D0D"/>
          <w:spacing w:val="44"/>
          <w:sz w:val="20"/>
        </w:rPr>
        <w:t xml:space="preserve"> </w:t>
      </w:r>
      <w:r>
        <w:rPr>
          <w:color w:val="0D0D0D"/>
          <w:spacing w:val="-4"/>
          <w:sz w:val="20"/>
        </w:rPr>
        <w:t>4293–</w:t>
      </w:r>
    </w:p>
    <w:p w14:paraId="293C6CD1" w14:textId="77777777" w:rsidR="003A4274" w:rsidRDefault="00A97BC0">
      <w:pPr>
        <w:pStyle w:val="BodyText"/>
        <w:tabs>
          <w:tab w:val="left" w:pos="1722"/>
        </w:tabs>
        <w:ind w:left="563" w:right="22"/>
        <w:jc w:val="both"/>
      </w:pPr>
      <w:r>
        <w:rPr>
          <w:color w:val="0D0D0D"/>
          <w:spacing w:val="-2"/>
        </w:rPr>
        <w:t>4299.</w:t>
      </w:r>
      <w:r>
        <w:rPr>
          <w:color w:val="0D0D0D"/>
        </w:rPr>
        <w:tab/>
      </w:r>
      <w:hyperlink r:id="rId20">
        <w:r>
          <w:rPr>
            <w:color w:val="0D0D0D"/>
            <w:spacing w:val="-2"/>
          </w:rPr>
          <w:t>https://doi.org/10.52711/0974-</w:t>
        </w:r>
      </w:hyperlink>
      <w:r>
        <w:rPr>
          <w:color w:val="0D0D0D"/>
          <w:spacing w:val="-2"/>
        </w:rPr>
        <w:t xml:space="preserve"> </w:t>
      </w:r>
      <w:hyperlink r:id="rId21">
        <w:r>
          <w:rPr>
            <w:color w:val="0D0D0D"/>
            <w:spacing w:val="-2"/>
          </w:rPr>
          <w:t>360X.2022.00721</w:t>
        </w:r>
      </w:hyperlink>
    </w:p>
    <w:p w14:paraId="0E275257" w14:textId="77777777" w:rsidR="003A4274" w:rsidRDefault="00A97BC0">
      <w:pPr>
        <w:tabs>
          <w:tab w:val="left" w:pos="1642"/>
          <w:tab w:val="left" w:pos="1739"/>
          <w:tab w:val="left" w:pos="2081"/>
          <w:tab w:val="left" w:pos="2331"/>
          <w:tab w:val="left" w:pos="2530"/>
          <w:tab w:val="left" w:pos="2825"/>
          <w:tab w:val="left" w:pos="3559"/>
          <w:tab w:val="left" w:pos="3832"/>
          <w:tab w:val="left" w:pos="4058"/>
        </w:tabs>
        <w:ind w:left="563" w:right="20" w:hanging="541"/>
        <w:rPr>
          <w:sz w:val="20"/>
        </w:rPr>
      </w:pPr>
      <w:r>
        <w:rPr>
          <w:color w:val="0D0D0D"/>
          <w:sz w:val="20"/>
        </w:rPr>
        <w:t>Ashok,</w:t>
      </w:r>
      <w:r>
        <w:rPr>
          <w:color w:val="0D0D0D"/>
          <w:spacing w:val="-5"/>
          <w:sz w:val="20"/>
        </w:rPr>
        <w:t xml:space="preserve"> </w:t>
      </w:r>
      <w:r>
        <w:rPr>
          <w:color w:val="0D0D0D"/>
          <w:sz w:val="20"/>
        </w:rPr>
        <w:t>K.</w:t>
      </w:r>
      <w:r>
        <w:rPr>
          <w:color w:val="0D0D0D"/>
          <w:spacing w:val="-5"/>
          <w:sz w:val="20"/>
        </w:rPr>
        <w:t xml:space="preserve"> </w:t>
      </w:r>
      <w:r>
        <w:rPr>
          <w:color w:val="0D0D0D"/>
          <w:sz w:val="20"/>
        </w:rPr>
        <w:t>M.,</w:t>
      </w:r>
      <w:r>
        <w:rPr>
          <w:color w:val="0D0D0D"/>
          <w:spacing w:val="-5"/>
          <w:sz w:val="20"/>
        </w:rPr>
        <w:t xml:space="preserve"> </w:t>
      </w:r>
      <w:r>
        <w:rPr>
          <w:color w:val="0D0D0D"/>
          <w:sz w:val="20"/>
        </w:rPr>
        <w:t>Pandey,</w:t>
      </w:r>
      <w:r>
        <w:rPr>
          <w:color w:val="0D0D0D"/>
          <w:spacing w:val="-3"/>
          <w:sz w:val="20"/>
        </w:rPr>
        <w:t xml:space="preserve"> </w:t>
      </w:r>
      <w:r>
        <w:rPr>
          <w:color w:val="0D0D0D"/>
          <w:sz w:val="20"/>
        </w:rPr>
        <w:t>A.,</w:t>
      </w:r>
      <w:r>
        <w:rPr>
          <w:color w:val="0D0D0D"/>
          <w:spacing w:val="-3"/>
          <w:sz w:val="20"/>
        </w:rPr>
        <w:t xml:space="preserve"> </w:t>
      </w:r>
      <w:r>
        <w:rPr>
          <w:color w:val="0D0D0D"/>
          <w:sz w:val="20"/>
        </w:rPr>
        <w:t>Sah,</w:t>
      </w:r>
      <w:r>
        <w:rPr>
          <w:color w:val="0D0D0D"/>
          <w:spacing w:val="-3"/>
          <w:sz w:val="20"/>
        </w:rPr>
        <w:t xml:space="preserve"> </w:t>
      </w:r>
      <w:r>
        <w:rPr>
          <w:color w:val="0D0D0D"/>
          <w:sz w:val="20"/>
        </w:rPr>
        <w:t>R.</w:t>
      </w:r>
      <w:r>
        <w:rPr>
          <w:color w:val="0D0D0D"/>
          <w:spacing w:val="-3"/>
          <w:sz w:val="20"/>
        </w:rPr>
        <w:t xml:space="preserve"> </w:t>
      </w:r>
      <w:r>
        <w:rPr>
          <w:color w:val="0D0D0D"/>
          <w:sz w:val="20"/>
        </w:rPr>
        <w:t>K.,</w:t>
      </w:r>
      <w:r>
        <w:rPr>
          <w:color w:val="0D0D0D"/>
          <w:spacing w:val="-3"/>
          <w:sz w:val="20"/>
        </w:rPr>
        <w:t xml:space="preserve"> </w:t>
      </w:r>
      <w:r>
        <w:rPr>
          <w:color w:val="0D0D0D"/>
          <w:sz w:val="20"/>
        </w:rPr>
        <w:t>Baral,</w:t>
      </w:r>
      <w:r>
        <w:rPr>
          <w:color w:val="0D0D0D"/>
          <w:spacing w:val="-3"/>
          <w:sz w:val="20"/>
        </w:rPr>
        <w:t xml:space="preserve"> </w:t>
      </w:r>
      <w:r>
        <w:rPr>
          <w:color w:val="0D0D0D"/>
          <w:sz w:val="20"/>
        </w:rPr>
        <w:t>A.,</w:t>
      </w:r>
      <w:r>
        <w:rPr>
          <w:color w:val="0D0D0D"/>
          <w:spacing w:val="-3"/>
          <w:sz w:val="20"/>
        </w:rPr>
        <w:t xml:space="preserve"> </w:t>
      </w:r>
      <w:r>
        <w:rPr>
          <w:color w:val="0D0D0D"/>
          <w:sz w:val="20"/>
        </w:rPr>
        <w:t>&amp; Sah,</w:t>
      </w:r>
      <w:r>
        <w:rPr>
          <w:color w:val="0D0D0D"/>
          <w:spacing w:val="40"/>
          <w:sz w:val="20"/>
        </w:rPr>
        <w:t xml:space="preserve"> </w:t>
      </w:r>
      <w:r>
        <w:rPr>
          <w:color w:val="0D0D0D"/>
          <w:sz w:val="20"/>
        </w:rPr>
        <w:t>P.</w:t>
      </w:r>
      <w:r>
        <w:rPr>
          <w:color w:val="0D0D0D"/>
          <w:spacing w:val="40"/>
          <w:sz w:val="20"/>
        </w:rPr>
        <w:t xml:space="preserve"> </w:t>
      </w:r>
      <w:r>
        <w:rPr>
          <w:color w:val="0D0D0D"/>
          <w:sz w:val="20"/>
        </w:rPr>
        <w:t>(2022).</w:t>
      </w:r>
      <w:r>
        <w:rPr>
          <w:color w:val="0D0D0D"/>
          <w:spacing w:val="40"/>
          <w:sz w:val="20"/>
        </w:rPr>
        <w:t xml:space="preserve"> </w:t>
      </w:r>
      <w:r>
        <w:rPr>
          <w:color w:val="0D0D0D"/>
          <w:sz w:val="20"/>
        </w:rPr>
        <w:t>In</w:t>
      </w:r>
      <w:r>
        <w:rPr>
          <w:color w:val="0D0D0D"/>
          <w:spacing w:val="40"/>
          <w:sz w:val="20"/>
        </w:rPr>
        <w:t xml:space="preserve"> </w:t>
      </w:r>
      <w:r>
        <w:rPr>
          <w:color w:val="0D0D0D"/>
          <w:sz w:val="20"/>
        </w:rPr>
        <w:t>vitro</w:t>
      </w:r>
      <w:r>
        <w:rPr>
          <w:color w:val="0D0D0D"/>
          <w:spacing w:val="40"/>
          <w:sz w:val="20"/>
        </w:rPr>
        <w:t xml:space="preserve"> </w:t>
      </w:r>
      <w:r>
        <w:rPr>
          <w:color w:val="0D0D0D"/>
          <w:sz w:val="20"/>
        </w:rPr>
        <w:t>antioxidant</w:t>
      </w:r>
      <w:r>
        <w:rPr>
          <w:color w:val="0D0D0D"/>
          <w:spacing w:val="40"/>
          <w:sz w:val="20"/>
        </w:rPr>
        <w:t xml:space="preserve"> </w:t>
      </w:r>
      <w:r>
        <w:rPr>
          <w:color w:val="0D0D0D"/>
          <w:sz w:val="20"/>
        </w:rPr>
        <w:t xml:space="preserve">and antimicrobial potency of </w:t>
      </w:r>
      <w:r>
        <w:rPr>
          <w:rFonts w:ascii="Arial"/>
          <w:i/>
          <w:color w:val="0D0D0D"/>
          <w:sz w:val="20"/>
        </w:rPr>
        <w:t xml:space="preserve">Mimosa pudica </w:t>
      </w:r>
      <w:r>
        <w:rPr>
          <w:color w:val="0D0D0D"/>
          <w:sz w:val="20"/>
        </w:rPr>
        <w:t>of Nepalese</w:t>
      </w:r>
      <w:r>
        <w:rPr>
          <w:color w:val="0D0D0D"/>
          <w:spacing w:val="80"/>
          <w:sz w:val="20"/>
        </w:rPr>
        <w:t xml:space="preserve"> </w:t>
      </w:r>
      <w:r>
        <w:rPr>
          <w:color w:val="0D0D0D"/>
          <w:sz w:val="20"/>
        </w:rPr>
        <w:t>Terai</w:t>
      </w:r>
      <w:r>
        <w:rPr>
          <w:color w:val="0D0D0D"/>
          <w:spacing w:val="80"/>
          <w:sz w:val="20"/>
        </w:rPr>
        <w:t xml:space="preserve"> </w:t>
      </w:r>
      <w:r>
        <w:rPr>
          <w:color w:val="0D0D0D"/>
          <w:sz w:val="20"/>
        </w:rPr>
        <w:t>region:</w:t>
      </w:r>
      <w:r>
        <w:rPr>
          <w:color w:val="0D0D0D"/>
          <w:spacing w:val="80"/>
          <w:sz w:val="20"/>
        </w:rPr>
        <w:t xml:space="preserve"> </w:t>
      </w:r>
      <w:r>
        <w:rPr>
          <w:color w:val="0D0D0D"/>
          <w:sz w:val="20"/>
        </w:rPr>
        <w:t>Insight</w:t>
      </w:r>
      <w:r>
        <w:rPr>
          <w:color w:val="0D0D0D"/>
          <w:spacing w:val="80"/>
          <w:sz w:val="20"/>
        </w:rPr>
        <w:t xml:space="preserve"> </w:t>
      </w:r>
      <w:r>
        <w:rPr>
          <w:color w:val="0D0D0D"/>
          <w:sz w:val="20"/>
        </w:rPr>
        <w:t>into</w:t>
      </w:r>
      <w:r>
        <w:rPr>
          <w:color w:val="0D0D0D"/>
          <w:spacing w:val="80"/>
          <w:sz w:val="20"/>
        </w:rPr>
        <w:t xml:space="preserve"> </w:t>
      </w:r>
      <w:r>
        <w:rPr>
          <w:color w:val="0D0D0D"/>
          <w:sz w:val="20"/>
        </w:rPr>
        <w:t xml:space="preserve">L- </w:t>
      </w:r>
      <w:proofErr w:type="spellStart"/>
      <w:r>
        <w:rPr>
          <w:color w:val="0D0D0D"/>
          <w:spacing w:val="-2"/>
          <w:sz w:val="20"/>
        </w:rPr>
        <w:t>mimosine</w:t>
      </w:r>
      <w:proofErr w:type="spellEnd"/>
      <w:r>
        <w:rPr>
          <w:color w:val="0D0D0D"/>
          <w:sz w:val="20"/>
        </w:rPr>
        <w:tab/>
      </w:r>
      <w:r>
        <w:rPr>
          <w:color w:val="0D0D0D"/>
          <w:spacing w:val="-6"/>
          <w:sz w:val="20"/>
        </w:rPr>
        <w:t>as</w:t>
      </w:r>
      <w:r>
        <w:rPr>
          <w:color w:val="0D0D0D"/>
          <w:sz w:val="20"/>
        </w:rPr>
        <w:tab/>
      </w:r>
      <w:r>
        <w:rPr>
          <w:color w:val="0D0D0D"/>
          <w:spacing w:val="-6"/>
          <w:sz w:val="20"/>
        </w:rPr>
        <w:t>an</w:t>
      </w:r>
      <w:r>
        <w:rPr>
          <w:color w:val="0D0D0D"/>
          <w:sz w:val="20"/>
        </w:rPr>
        <w:tab/>
      </w:r>
      <w:r>
        <w:rPr>
          <w:color w:val="0D0D0D"/>
          <w:sz w:val="20"/>
        </w:rPr>
        <w:tab/>
      </w:r>
      <w:r>
        <w:rPr>
          <w:color w:val="0D0D0D"/>
          <w:spacing w:val="-2"/>
          <w:sz w:val="20"/>
        </w:rPr>
        <w:t>antibacterial</w:t>
      </w:r>
      <w:r>
        <w:rPr>
          <w:color w:val="0D0D0D"/>
          <w:sz w:val="20"/>
        </w:rPr>
        <w:tab/>
      </w:r>
      <w:r>
        <w:rPr>
          <w:color w:val="0D0D0D"/>
          <w:spacing w:val="-2"/>
          <w:sz w:val="20"/>
        </w:rPr>
        <w:t xml:space="preserve">agent. </w:t>
      </w:r>
      <w:r>
        <w:rPr>
          <w:rFonts w:ascii="Arial"/>
          <w:i/>
          <w:color w:val="0D0D0D"/>
          <w:spacing w:val="-2"/>
          <w:sz w:val="20"/>
        </w:rPr>
        <w:t>Evidence-Based</w:t>
      </w:r>
      <w:r>
        <w:rPr>
          <w:rFonts w:ascii="Arial"/>
          <w:i/>
          <w:color w:val="0D0D0D"/>
          <w:sz w:val="20"/>
        </w:rPr>
        <w:tab/>
      </w:r>
      <w:r>
        <w:rPr>
          <w:rFonts w:ascii="Arial"/>
          <w:i/>
          <w:color w:val="0D0D0D"/>
          <w:sz w:val="20"/>
        </w:rPr>
        <w:tab/>
      </w:r>
      <w:r>
        <w:rPr>
          <w:rFonts w:ascii="Arial"/>
          <w:i/>
          <w:color w:val="0D0D0D"/>
          <w:spacing w:val="-2"/>
          <w:sz w:val="20"/>
        </w:rPr>
        <w:t>Complementary</w:t>
      </w:r>
      <w:r>
        <w:rPr>
          <w:rFonts w:ascii="Arial"/>
          <w:i/>
          <w:color w:val="0D0D0D"/>
          <w:sz w:val="20"/>
        </w:rPr>
        <w:tab/>
      </w:r>
      <w:r>
        <w:rPr>
          <w:rFonts w:ascii="Arial"/>
          <w:i/>
          <w:color w:val="0D0D0D"/>
          <w:sz w:val="20"/>
        </w:rPr>
        <w:tab/>
      </w:r>
      <w:r>
        <w:rPr>
          <w:rFonts w:ascii="Arial"/>
          <w:i/>
          <w:color w:val="0D0D0D"/>
          <w:spacing w:val="-4"/>
          <w:sz w:val="20"/>
        </w:rPr>
        <w:t xml:space="preserve">and </w:t>
      </w:r>
      <w:r>
        <w:rPr>
          <w:rFonts w:ascii="Arial"/>
          <w:i/>
          <w:color w:val="0D0D0D"/>
          <w:spacing w:val="-2"/>
          <w:sz w:val="20"/>
        </w:rPr>
        <w:t>Alternative</w:t>
      </w:r>
      <w:r>
        <w:rPr>
          <w:rFonts w:ascii="Arial"/>
          <w:i/>
          <w:color w:val="0D0D0D"/>
          <w:sz w:val="20"/>
        </w:rPr>
        <w:tab/>
      </w:r>
      <w:r>
        <w:rPr>
          <w:rFonts w:ascii="Arial"/>
          <w:i/>
          <w:color w:val="0D0D0D"/>
          <w:sz w:val="20"/>
        </w:rPr>
        <w:tab/>
      </w:r>
      <w:r>
        <w:rPr>
          <w:rFonts w:ascii="Arial"/>
          <w:i/>
          <w:color w:val="0D0D0D"/>
          <w:spacing w:val="-2"/>
          <w:sz w:val="20"/>
        </w:rPr>
        <w:t>Medicine,</w:t>
      </w:r>
      <w:r>
        <w:rPr>
          <w:rFonts w:ascii="Arial"/>
          <w:i/>
          <w:color w:val="0D0D0D"/>
          <w:sz w:val="20"/>
        </w:rPr>
        <w:tab/>
      </w:r>
      <w:r>
        <w:rPr>
          <w:rFonts w:ascii="Arial"/>
          <w:i/>
          <w:color w:val="0D0D0D"/>
          <w:spacing w:val="-4"/>
          <w:sz w:val="20"/>
        </w:rPr>
        <w:t>2022</w:t>
      </w:r>
      <w:r>
        <w:rPr>
          <w:color w:val="0D0D0D"/>
          <w:spacing w:val="-4"/>
          <w:sz w:val="20"/>
        </w:rPr>
        <w:t>,</w:t>
      </w:r>
      <w:r>
        <w:rPr>
          <w:color w:val="0D0D0D"/>
          <w:sz w:val="20"/>
        </w:rPr>
        <w:tab/>
      </w:r>
      <w:r>
        <w:rPr>
          <w:color w:val="0D0D0D"/>
          <w:spacing w:val="-2"/>
          <w:sz w:val="20"/>
        </w:rPr>
        <w:t xml:space="preserve">6790314. </w:t>
      </w:r>
      <w:hyperlink r:id="rId22">
        <w:r>
          <w:rPr>
            <w:color w:val="0D0D0D"/>
            <w:spacing w:val="-2"/>
            <w:sz w:val="20"/>
          </w:rPr>
          <w:t>https://www.ncbi.nlm.nih.gov/pmc/articles/</w:t>
        </w:r>
      </w:hyperlink>
      <w:r>
        <w:rPr>
          <w:color w:val="0D0D0D"/>
          <w:spacing w:val="-2"/>
          <w:sz w:val="20"/>
        </w:rPr>
        <w:t xml:space="preserve"> </w:t>
      </w:r>
      <w:hyperlink r:id="rId23">
        <w:r>
          <w:rPr>
            <w:color w:val="0D0D0D"/>
            <w:spacing w:val="-2"/>
            <w:sz w:val="20"/>
          </w:rPr>
          <w:t>PMC9568293/</w:t>
        </w:r>
      </w:hyperlink>
    </w:p>
    <w:p w14:paraId="158E80DD" w14:textId="77777777" w:rsidR="003A4274" w:rsidRDefault="00A97BC0">
      <w:pPr>
        <w:spacing w:before="1"/>
        <w:ind w:left="563" w:right="21" w:hanging="541"/>
        <w:jc w:val="both"/>
        <w:rPr>
          <w:sz w:val="20"/>
        </w:rPr>
      </w:pPr>
      <w:r w:rsidRPr="00453077">
        <w:rPr>
          <w:color w:val="0D0D0D"/>
          <w:sz w:val="20"/>
          <w:lang w:val="nb-NO"/>
        </w:rPr>
        <w:t xml:space="preserve">Azmi, L., Singh, M. K., &amp; Akhtar, A. K. (2011). </w:t>
      </w:r>
      <w:r>
        <w:rPr>
          <w:color w:val="0D0D0D"/>
          <w:sz w:val="20"/>
        </w:rPr>
        <w:t>Pharmacological and biological overview on Mimosa pudica Linn.</w:t>
      </w:r>
      <w:r>
        <w:rPr>
          <w:color w:val="0D0D0D"/>
          <w:spacing w:val="-1"/>
          <w:sz w:val="20"/>
        </w:rPr>
        <w:t xml:space="preserve"> </w:t>
      </w:r>
      <w:r>
        <w:rPr>
          <w:rFonts w:ascii="Arial"/>
          <w:i/>
          <w:color w:val="0D0D0D"/>
          <w:sz w:val="20"/>
        </w:rPr>
        <w:t>International Journal of Pharmacy &amp; Life Sciences (IJPLS), 2</w:t>
      </w:r>
      <w:r>
        <w:rPr>
          <w:color w:val="0D0D0D"/>
          <w:sz w:val="20"/>
        </w:rPr>
        <w:t>(11), 1226-1234.</w:t>
      </w:r>
    </w:p>
    <w:p w14:paraId="16F26D0A" w14:textId="77777777" w:rsidR="003A4274" w:rsidRDefault="00A97BC0">
      <w:pPr>
        <w:pStyle w:val="BodyText"/>
        <w:spacing w:line="230" w:lineRule="exact"/>
        <w:jc w:val="both"/>
      </w:pPr>
      <w:r>
        <w:rPr>
          <w:color w:val="0D0D0D"/>
        </w:rPr>
        <w:t>Barua,</w:t>
      </w:r>
      <w:r>
        <w:rPr>
          <w:color w:val="0D0D0D"/>
          <w:spacing w:val="15"/>
        </w:rPr>
        <w:t xml:space="preserve"> </w:t>
      </w:r>
      <w:r>
        <w:rPr>
          <w:color w:val="0D0D0D"/>
        </w:rPr>
        <w:t>C.</w:t>
      </w:r>
      <w:r>
        <w:rPr>
          <w:color w:val="0D0D0D"/>
          <w:spacing w:val="16"/>
        </w:rPr>
        <w:t xml:space="preserve"> </w:t>
      </w:r>
      <w:r>
        <w:rPr>
          <w:color w:val="0D0D0D"/>
        </w:rPr>
        <w:t>C.,</w:t>
      </w:r>
      <w:r>
        <w:rPr>
          <w:color w:val="0D0D0D"/>
          <w:spacing w:val="18"/>
        </w:rPr>
        <w:t xml:space="preserve"> </w:t>
      </w:r>
      <w:r>
        <w:rPr>
          <w:color w:val="0D0D0D"/>
        </w:rPr>
        <w:t>Bora,</w:t>
      </w:r>
      <w:r>
        <w:rPr>
          <w:color w:val="0D0D0D"/>
          <w:spacing w:val="15"/>
        </w:rPr>
        <w:t xml:space="preserve"> </w:t>
      </w:r>
      <w:r>
        <w:rPr>
          <w:color w:val="0D0D0D"/>
        </w:rPr>
        <w:t>R.</w:t>
      </w:r>
      <w:r>
        <w:rPr>
          <w:color w:val="0D0D0D"/>
          <w:spacing w:val="15"/>
        </w:rPr>
        <w:t xml:space="preserve"> </w:t>
      </w:r>
      <w:r>
        <w:rPr>
          <w:color w:val="0D0D0D"/>
        </w:rPr>
        <w:t>S.,</w:t>
      </w:r>
      <w:r>
        <w:rPr>
          <w:color w:val="0D0D0D"/>
          <w:spacing w:val="18"/>
        </w:rPr>
        <w:t xml:space="preserve"> </w:t>
      </w:r>
      <w:proofErr w:type="spellStart"/>
      <w:r>
        <w:rPr>
          <w:color w:val="0D0D0D"/>
        </w:rPr>
        <w:t>Bhagabati</w:t>
      </w:r>
      <w:proofErr w:type="spellEnd"/>
      <w:r>
        <w:rPr>
          <w:color w:val="0D0D0D"/>
        </w:rPr>
        <w:t>,</w:t>
      </w:r>
      <w:r>
        <w:rPr>
          <w:color w:val="0D0D0D"/>
          <w:spacing w:val="15"/>
        </w:rPr>
        <w:t xml:space="preserve"> </w:t>
      </w:r>
      <w:r>
        <w:rPr>
          <w:color w:val="0D0D0D"/>
        </w:rPr>
        <w:t>S.,</w:t>
      </w:r>
      <w:r>
        <w:rPr>
          <w:color w:val="0D0D0D"/>
          <w:spacing w:val="18"/>
        </w:rPr>
        <w:t xml:space="preserve"> </w:t>
      </w:r>
      <w:r>
        <w:rPr>
          <w:color w:val="0D0D0D"/>
          <w:spacing w:val="-2"/>
        </w:rPr>
        <w:t>Barua,</w:t>
      </w:r>
    </w:p>
    <w:p w14:paraId="6D4DC86F" w14:textId="77777777" w:rsidR="003A4274" w:rsidRDefault="00A97BC0">
      <w:pPr>
        <w:tabs>
          <w:tab w:val="left" w:pos="1407"/>
          <w:tab w:val="left" w:pos="1823"/>
          <w:tab w:val="left" w:pos="1916"/>
          <w:tab w:val="left" w:pos="2736"/>
          <w:tab w:val="left" w:pos="2766"/>
          <w:tab w:val="left" w:pos="3112"/>
          <w:tab w:val="left" w:pos="3602"/>
          <w:tab w:val="left" w:pos="4003"/>
        </w:tabs>
        <w:ind w:left="563" w:right="22"/>
        <w:rPr>
          <w:sz w:val="20"/>
        </w:rPr>
      </w:pPr>
      <w:r>
        <w:rPr>
          <w:color w:val="0D0D0D"/>
          <w:sz w:val="20"/>
        </w:rPr>
        <w:t>A.</w:t>
      </w:r>
      <w:r>
        <w:rPr>
          <w:color w:val="0D0D0D"/>
          <w:spacing w:val="80"/>
          <w:sz w:val="20"/>
        </w:rPr>
        <w:t xml:space="preserve"> </w:t>
      </w:r>
      <w:r>
        <w:rPr>
          <w:color w:val="0D0D0D"/>
          <w:sz w:val="20"/>
        </w:rPr>
        <w:t>G.,</w:t>
      </w:r>
      <w:r>
        <w:rPr>
          <w:color w:val="0D0D0D"/>
          <w:spacing w:val="80"/>
          <w:sz w:val="20"/>
        </w:rPr>
        <w:t xml:space="preserve"> </w:t>
      </w:r>
      <w:r>
        <w:rPr>
          <w:color w:val="0D0D0D"/>
          <w:sz w:val="20"/>
        </w:rPr>
        <w:t>&amp;</w:t>
      </w:r>
      <w:r>
        <w:rPr>
          <w:color w:val="0D0D0D"/>
          <w:spacing w:val="80"/>
          <w:sz w:val="20"/>
        </w:rPr>
        <w:t xml:space="preserve"> </w:t>
      </w:r>
      <w:proofErr w:type="spellStart"/>
      <w:r>
        <w:rPr>
          <w:color w:val="0D0D0D"/>
          <w:sz w:val="20"/>
        </w:rPr>
        <w:t>Patowary</w:t>
      </w:r>
      <w:proofErr w:type="spellEnd"/>
      <w:r>
        <w:rPr>
          <w:color w:val="0D0D0D"/>
          <w:sz w:val="20"/>
        </w:rPr>
        <w:t>,</w:t>
      </w:r>
      <w:r>
        <w:rPr>
          <w:color w:val="0D0D0D"/>
          <w:spacing w:val="80"/>
          <w:sz w:val="20"/>
        </w:rPr>
        <w:t xml:space="preserve"> </w:t>
      </w:r>
      <w:r>
        <w:rPr>
          <w:color w:val="0D0D0D"/>
          <w:sz w:val="20"/>
        </w:rPr>
        <w:t>P.</w:t>
      </w:r>
      <w:r>
        <w:rPr>
          <w:color w:val="0D0D0D"/>
          <w:spacing w:val="80"/>
          <w:sz w:val="20"/>
        </w:rPr>
        <w:t xml:space="preserve"> </w:t>
      </w:r>
      <w:r>
        <w:rPr>
          <w:color w:val="0D0D0D"/>
          <w:sz w:val="20"/>
        </w:rPr>
        <w:t>(2017).</w:t>
      </w:r>
      <w:r>
        <w:rPr>
          <w:color w:val="0D0D0D"/>
          <w:spacing w:val="80"/>
          <w:w w:val="150"/>
          <w:sz w:val="20"/>
        </w:rPr>
        <w:t xml:space="preserve"> </w:t>
      </w:r>
      <w:r>
        <w:rPr>
          <w:color w:val="0D0D0D"/>
          <w:sz w:val="20"/>
        </w:rPr>
        <w:t>Anti-</w:t>
      </w:r>
      <w:r>
        <w:rPr>
          <w:color w:val="0D0D0D"/>
          <w:spacing w:val="80"/>
          <w:sz w:val="20"/>
        </w:rPr>
        <w:t xml:space="preserve"> </w:t>
      </w:r>
      <w:r>
        <w:rPr>
          <w:color w:val="0D0D0D"/>
          <w:spacing w:val="-2"/>
          <w:sz w:val="20"/>
        </w:rPr>
        <w:t>inflammatory</w:t>
      </w:r>
      <w:r>
        <w:rPr>
          <w:color w:val="0D0D0D"/>
          <w:sz w:val="20"/>
        </w:rPr>
        <w:tab/>
      </w:r>
      <w:r>
        <w:rPr>
          <w:color w:val="0D0D0D"/>
          <w:sz w:val="20"/>
        </w:rPr>
        <w:tab/>
      </w:r>
      <w:r>
        <w:rPr>
          <w:color w:val="0D0D0D"/>
          <w:spacing w:val="-2"/>
          <w:sz w:val="20"/>
        </w:rPr>
        <w:t>activity</w:t>
      </w:r>
      <w:r>
        <w:rPr>
          <w:color w:val="0D0D0D"/>
          <w:sz w:val="20"/>
        </w:rPr>
        <w:tab/>
      </w:r>
      <w:r>
        <w:rPr>
          <w:color w:val="0D0D0D"/>
          <w:spacing w:val="-6"/>
          <w:sz w:val="20"/>
        </w:rPr>
        <w:t>of</w:t>
      </w:r>
      <w:r>
        <w:rPr>
          <w:color w:val="0D0D0D"/>
          <w:sz w:val="20"/>
        </w:rPr>
        <w:tab/>
      </w:r>
      <w:r>
        <w:rPr>
          <w:color w:val="0D0D0D"/>
          <w:spacing w:val="-2"/>
          <w:sz w:val="20"/>
        </w:rPr>
        <w:t>hydroalcoholic extract</w:t>
      </w:r>
      <w:r>
        <w:rPr>
          <w:color w:val="0D0D0D"/>
          <w:sz w:val="20"/>
        </w:rPr>
        <w:tab/>
      </w:r>
      <w:r>
        <w:rPr>
          <w:color w:val="0D0D0D"/>
          <w:spacing w:val="-6"/>
          <w:sz w:val="20"/>
        </w:rPr>
        <w:t>of</w:t>
      </w:r>
      <w:r>
        <w:rPr>
          <w:color w:val="0D0D0D"/>
          <w:sz w:val="20"/>
        </w:rPr>
        <w:tab/>
      </w:r>
      <w:r>
        <w:rPr>
          <w:rFonts w:ascii="Arial" w:hAnsi="Arial"/>
          <w:i/>
          <w:color w:val="0D0D0D"/>
          <w:spacing w:val="-2"/>
          <w:sz w:val="20"/>
        </w:rPr>
        <w:t>Mimosa</w:t>
      </w:r>
      <w:r>
        <w:rPr>
          <w:rFonts w:ascii="Arial" w:hAnsi="Arial"/>
          <w:i/>
          <w:color w:val="0D0D0D"/>
          <w:sz w:val="20"/>
        </w:rPr>
        <w:tab/>
      </w:r>
      <w:r>
        <w:rPr>
          <w:rFonts w:ascii="Arial" w:hAnsi="Arial"/>
          <w:i/>
          <w:color w:val="0D0D0D"/>
          <w:sz w:val="20"/>
        </w:rPr>
        <w:tab/>
      </w:r>
      <w:r>
        <w:rPr>
          <w:rFonts w:ascii="Arial" w:hAnsi="Arial"/>
          <w:i/>
          <w:color w:val="0D0D0D"/>
          <w:spacing w:val="-2"/>
          <w:sz w:val="20"/>
        </w:rPr>
        <w:t>pudica</w:t>
      </w:r>
      <w:r>
        <w:rPr>
          <w:rFonts w:ascii="Arial" w:hAnsi="Arial"/>
          <w:i/>
          <w:color w:val="0D0D0D"/>
          <w:sz w:val="20"/>
        </w:rPr>
        <w:tab/>
      </w:r>
      <w:r>
        <w:rPr>
          <w:color w:val="0D0D0D"/>
          <w:spacing w:val="-6"/>
          <w:sz w:val="20"/>
        </w:rPr>
        <w:t>in</w:t>
      </w:r>
      <w:r>
        <w:rPr>
          <w:color w:val="0D0D0D"/>
          <w:sz w:val="20"/>
        </w:rPr>
        <w:tab/>
      </w:r>
      <w:r>
        <w:rPr>
          <w:color w:val="0D0D0D"/>
          <w:spacing w:val="-2"/>
          <w:sz w:val="20"/>
        </w:rPr>
        <w:t xml:space="preserve">rats. </w:t>
      </w:r>
      <w:r>
        <w:rPr>
          <w:rFonts w:ascii="Arial" w:hAnsi="Arial"/>
          <w:i/>
          <w:color w:val="0D0D0D"/>
          <w:sz w:val="20"/>
        </w:rPr>
        <w:t>International</w:t>
      </w:r>
      <w:r>
        <w:rPr>
          <w:rFonts w:ascii="Arial" w:hAnsi="Arial"/>
          <w:i/>
          <w:color w:val="0D0D0D"/>
          <w:spacing w:val="40"/>
          <w:sz w:val="20"/>
        </w:rPr>
        <w:t xml:space="preserve"> </w:t>
      </w:r>
      <w:r>
        <w:rPr>
          <w:rFonts w:ascii="Arial" w:hAnsi="Arial"/>
          <w:i/>
          <w:color w:val="0D0D0D"/>
          <w:sz w:val="20"/>
        </w:rPr>
        <w:t>Journal</w:t>
      </w:r>
      <w:r>
        <w:rPr>
          <w:rFonts w:ascii="Arial" w:hAnsi="Arial"/>
          <w:i/>
          <w:color w:val="0D0D0D"/>
          <w:spacing w:val="40"/>
          <w:sz w:val="20"/>
        </w:rPr>
        <w:t xml:space="preserve"> </w:t>
      </w:r>
      <w:r>
        <w:rPr>
          <w:rFonts w:ascii="Arial" w:hAnsi="Arial"/>
          <w:i/>
          <w:color w:val="0D0D0D"/>
          <w:sz w:val="20"/>
        </w:rPr>
        <w:t>of</w:t>
      </w:r>
      <w:r>
        <w:rPr>
          <w:rFonts w:ascii="Arial" w:hAnsi="Arial"/>
          <w:i/>
          <w:color w:val="0D0D0D"/>
          <w:spacing w:val="40"/>
          <w:sz w:val="20"/>
        </w:rPr>
        <w:t xml:space="preserve"> </w:t>
      </w:r>
      <w:r>
        <w:rPr>
          <w:rFonts w:ascii="Arial" w:hAnsi="Arial"/>
          <w:i/>
          <w:color w:val="0D0D0D"/>
          <w:sz w:val="20"/>
        </w:rPr>
        <w:t>Basic</w:t>
      </w:r>
      <w:r>
        <w:rPr>
          <w:rFonts w:ascii="Arial" w:hAnsi="Arial"/>
          <w:i/>
          <w:color w:val="0D0D0D"/>
          <w:spacing w:val="40"/>
          <w:sz w:val="20"/>
        </w:rPr>
        <w:t xml:space="preserve"> </w:t>
      </w:r>
      <w:r>
        <w:rPr>
          <w:rFonts w:ascii="Arial" w:hAnsi="Arial"/>
          <w:i/>
          <w:color w:val="0D0D0D"/>
          <w:sz w:val="20"/>
        </w:rPr>
        <w:t>&amp;</w:t>
      </w:r>
      <w:r>
        <w:rPr>
          <w:rFonts w:ascii="Arial" w:hAnsi="Arial"/>
          <w:i/>
          <w:color w:val="0D0D0D"/>
          <w:spacing w:val="40"/>
          <w:sz w:val="20"/>
        </w:rPr>
        <w:t xml:space="preserve"> </w:t>
      </w:r>
      <w:r>
        <w:rPr>
          <w:rFonts w:ascii="Arial" w:hAnsi="Arial"/>
          <w:i/>
          <w:color w:val="0D0D0D"/>
          <w:sz w:val="20"/>
        </w:rPr>
        <w:t>Clinical Pharmacology, 6</w:t>
      </w:r>
      <w:r>
        <w:rPr>
          <w:color w:val="0D0D0D"/>
          <w:sz w:val="20"/>
        </w:rPr>
        <w:t xml:space="preserve">(2), 453–457. </w:t>
      </w:r>
      <w:hyperlink r:id="rId24">
        <w:r>
          <w:rPr>
            <w:color w:val="0D0D0D"/>
            <w:spacing w:val="-2"/>
            <w:sz w:val="20"/>
          </w:rPr>
          <w:t>https://www.ijbcp.com/index.php/ijbcp/articl</w:t>
        </w:r>
      </w:hyperlink>
      <w:r>
        <w:rPr>
          <w:color w:val="0D0D0D"/>
          <w:spacing w:val="-2"/>
          <w:sz w:val="20"/>
        </w:rPr>
        <w:t xml:space="preserve"> </w:t>
      </w:r>
      <w:hyperlink r:id="rId25">
        <w:r>
          <w:rPr>
            <w:color w:val="0D0D0D"/>
            <w:spacing w:val="-2"/>
            <w:sz w:val="20"/>
          </w:rPr>
          <w:t>e/view/779</w:t>
        </w:r>
      </w:hyperlink>
    </w:p>
    <w:p w14:paraId="5C0F462E" w14:textId="77777777" w:rsidR="003A4274" w:rsidRDefault="00A97BC0">
      <w:pPr>
        <w:spacing w:before="1"/>
        <w:ind w:left="563" w:right="21" w:hanging="541"/>
        <w:jc w:val="both"/>
        <w:rPr>
          <w:sz w:val="20"/>
        </w:rPr>
      </w:pPr>
      <w:proofErr w:type="spellStart"/>
      <w:r>
        <w:rPr>
          <w:color w:val="0D0D0D"/>
          <w:sz w:val="20"/>
        </w:rPr>
        <w:t>Bendgude</w:t>
      </w:r>
      <w:proofErr w:type="spellEnd"/>
      <w:r>
        <w:rPr>
          <w:color w:val="0D0D0D"/>
          <w:sz w:val="20"/>
        </w:rPr>
        <w:t xml:space="preserve">, N., </w:t>
      </w:r>
      <w:proofErr w:type="spellStart"/>
      <w:r>
        <w:rPr>
          <w:color w:val="0D0D0D"/>
          <w:sz w:val="20"/>
        </w:rPr>
        <w:t>Bhinge</w:t>
      </w:r>
      <w:proofErr w:type="spellEnd"/>
      <w:r>
        <w:rPr>
          <w:color w:val="0D0D0D"/>
          <w:sz w:val="20"/>
        </w:rPr>
        <w:t xml:space="preserve">, S., Deshpande, A., &amp; </w:t>
      </w:r>
      <w:proofErr w:type="spellStart"/>
      <w:r>
        <w:rPr>
          <w:color w:val="0D0D0D"/>
          <w:sz w:val="20"/>
        </w:rPr>
        <w:t>Baheti</w:t>
      </w:r>
      <w:proofErr w:type="spellEnd"/>
      <w:r>
        <w:rPr>
          <w:color w:val="0D0D0D"/>
          <w:sz w:val="20"/>
        </w:rPr>
        <w:t xml:space="preserve">, A. (2012). Anthelmintic activity of leaves of </w:t>
      </w:r>
      <w:r>
        <w:rPr>
          <w:rFonts w:ascii="Arial" w:hAnsi="Arial"/>
          <w:i/>
          <w:color w:val="0D0D0D"/>
          <w:sz w:val="20"/>
        </w:rPr>
        <w:t xml:space="preserve">Mimosa pudica </w:t>
      </w:r>
      <w:r>
        <w:rPr>
          <w:color w:val="0D0D0D"/>
          <w:sz w:val="20"/>
        </w:rPr>
        <w:t>Linn.</w:t>
      </w:r>
      <w:r>
        <w:rPr>
          <w:color w:val="0D0D0D"/>
          <w:spacing w:val="40"/>
          <w:sz w:val="20"/>
        </w:rPr>
        <w:t xml:space="preserve"> </w:t>
      </w:r>
      <w:r>
        <w:rPr>
          <w:rFonts w:ascii="Arial" w:hAnsi="Arial"/>
          <w:i/>
          <w:color w:val="0D0D0D"/>
          <w:sz w:val="20"/>
        </w:rPr>
        <w:t xml:space="preserve">International Journal of Pharmaceutical </w:t>
      </w:r>
      <w:proofErr w:type="gramStart"/>
      <w:r>
        <w:rPr>
          <w:rFonts w:ascii="Arial" w:hAnsi="Arial"/>
          <w:i/>
          <w:color w:val="0D0D0D"/>
          <w:sz w:val="20"/>
        </w:rPr>
        <w:t>Sciences</w:t>
      </w:r>
      <w:r>
        <w:rPr>
          <w:rFonts w:ascii="Arial" w:hAnsi="Arial"/>
          <w:i/>
          <w:color w:val="0D0D0D"/>
          <w:spacing w:val="41"/>
          <w:sz w:val="20"/>
        </w:rPr>
        <w:t xml:space="preserve">  </w:t>
      </w:r>
      <w:r>
        <w:rPr>
          <w:rFonts w:ascii="Arial" w:hAnsi="Arial"/>
          <w:i/>
          <w:color w:val="0D0D0D"/>
          <w:sz w:val="20"/>
        </w:rPr>
        <w:t>and</w:t>
      </w:r>
      <w:proofErr w:type="gramEnd"/>
      <w:r>
        <w:rPr>
          <w:rFonts w:ascii="Arial" w:hAnsi="Arial"/>
          <w:i/>
          <w:color w:val="0D0D0D"/>
          <w:spacing w:val="42"/>
          <w:sz w:val="20"/>
        </w:rPr>
        <w:t xml:space="preserve">  </w:t>
      </w:r>
      <w:proofErr w:type="gramStart"/>
      <w:r>
        <w:rPr>
          <w:rFonts w:ascii="Arial" w:hAnsi="Arial"/>
          <w:i/>
          <w:color w:val="0D0D0D"/>
          <w:sz w:val="20"/>
        </w:rPr>
        <w:t>Research,</w:t>
      </w:r>
      <w:r>
        <w:rPr>
          <w:rFonts w:ascii="Arial" w:hAnsi="Arial"/>
          <w:i/>
          <w:color w:val="0D0D0D"/>
          <w:spacing w:val="41"/>
          <w:sz w:val="20"/>
        </w:rPr>
        <w:t xml:space="preserve">  </w:t>
      </w:r>
      <w:r>
        <w:rPr>
          <w:rFonts w:ascii="Arial" w:hAnsi="Arial"/>
          <w:i/>
          <w:color w:val="0D0D0D"/>
          <w:sz w:val="20"/>
        </w:rPr>
        <w:t>3</w:t>
      </w:r>
      <w:proofErr w:type="gramEnd"/>
      <w:r>
        <w:rPr>
          <w:color w:val="0D0D0D"/>
          <w:sz w:val="20"/>
        </w:rPr>
        <w:t>(5</w:t>
      </w:r>
      <w:proofErr w:type="gramStart"/>
      <w:r>
        <w:rPr>
          <w:color w:val="0D0D0D"/>
          <w:sz w:val="20"/>
        </w:rPr>
        <w:t>),</w:t>
      </w:r>
      <w:r>
        <w:rPr>
          <w:color w:val="0D0D0D"/>
          <w:spacing w:val="42"/>
          <w:sz w:val="20"/>
        </w:rPr>
        <w:t xml:space="preserve">  </w:t>
      </w:r>
      <w:r>
        <w:rPr>
          <w:color w:val="0D0D0D"/>
          <w:spacing w:val="-2"/>
          <w:sz w:val="20"/>
        </w:rPr>
        <w:t>1511</w:t>
      </w:r>
      <w:proofErr w:type="gramEnd"/>
      <w:r>
        <w:rPr>
          <w:color w:val="0D0D0D"/>
          <w:spacing w:val="-2"/>
          <w:sz w:val="20"/>
        </w:rPr>
        <w:t>–</w:t>
      </w:r>
    </w:p>
    <w:p w14:paraId="5104364A" w14:textId="77777777" w:rsidR="003A4274" w:rsidRDefault="00A97BC0">
      <w:pPr>
        <w:pStyle w:val="BodyText"/>
        <w:spacing w:line="230" w:lineRule="exact"/>
        <w:ind w:left="563"/>
      </w:pPr>
      <w:r>
        <w:rPr>
          <w:color w:val="0D0D0D"/>
          <w:spacing w:val="-2"/>
        </w:rPr>
        <w:t>1513.</w:t>
      </w:r>
    </w:p>
    <w:p w14:paraId="29A39E15" w14:textId="77777777" w:rsidR="003A4274" w:rsidRDefault="00A97BC0">
      <w:pPr>
        <w:pStyle w:val="BodyText"/>
        <w:spacing w:before="1"/>
        <w:ind w:left="563" w:right="761"/>
      </w:pPr>
      <w:r>
        <w:rPr>
          <w:color w:val="0D0D0D"/>
          <w:spacing w:val="-2"/>
        </w:rPr>
        <w:t>https://doi.org/10.13040/ijpsr.0975- 8232.3(5).1511-13</w:t>
      </w:r>
    </w:p>
    <w:p w14:paraId="04F4665F" w14:textId="77777777" w:rsidR="003A4274" w:rsidRPr="00453077" w:rsidRDefault="00A97BC0">
      <w:pPr>
        <w:pStyle w:val="BodyText"/>
        <w:spacing w:line="228" w:lineRule="exact"/>
        <w:jc w:val="both"/>
        <w:rPr>
          <w:lang w:val="nb-NO"/>
        </w:rPr>
      </w:pPr>
      <w:r w:rsidRPr="00453077">
        <w:rPr>
          <w:color w:val="0D0D0D"/>
          <w:lang w:val="nb-NO"/>
        </w:rPr>
        <w:t>Bukhari, S.</w:t>
      </w:r>
      <w:r w:rsidRPr="00453077">
        <w:rPr>
          <w:color w:val="0D0D0D"/>
          <w:spacing w:val="-3"/>
          <w:lang w:val="nb-NO"/>
        </w:rPr>
        <w:t xml:space="preserve"> </w:t>
      </w:r>
      <w:r w:rsidRPr="00453077">
        <w:rPr>
          <w:color w:val="0D0D0D"/>
          <w:lang w:val="nb-NO"/>
        </w:rPr>
        <w:t>N. A.,</w:t>
      </w:r>
      <w:r w:rsidRPr="00453077">
        <w:rPr>
          <w:color w:val="0D0D0D"/>
          <w:spacing w:val="-3"/>
          <w:lang w:val="nb-NO"/>
        </w:rPr>
        <w:t xml:space="preserve"> </w:t>
      </w:r>
      <w:r w:rsidRPr="00453077">
        <w:rPr>
          <w:color w:val="0D0D0D"/>
          <w:lang w:val="nb-NO"/>
        </w:rPr>
        <w:t>Ali,</w:t>
      </w:r>
      <w:r w:rsidRPr="00453077">
        <w:rPr>
          <w:color w:val="0D0D0D"/>
          <w:spacing w:val="-3"/>
          <w:lang w:val="nb-NO"/>
        </w:rPr>
        <w:t xml:space="preserve"> </w:t>
      </w:r>
      <w:r w:rsidRPr="00453077">
        <w:rPr>
          <w:color w:val="0D0D0D"/>
          <w:lang w:val="nb-NO"/>
        </w:rPr>
        <w:t>A.,</w:t>
      </w:r>
      <w:r w:rsidRPr="00453077">
        <w:rPr>
          <w:color w:val="0D0D0D"/>
          <w:spacing w:val="-2"/>
          <w:lang w:val="nb-NO"/>
        </w:rPr>
        <w:t xml:space="preserve"> </w:t>
      </w:r>
      <w:r w:rsidRPr="00453077">
        <w:rPr>
          <w:color w:val="0D0D0D"/>
          <w:lang w:val="nb-NO"/>
        </w:rPr>
        <w:t>Hussain,</w:t>
      </w:r>
      <w:r w:rsidRPr="00453077">
        <w:rPr>
          <w:color w:val="0D0D0D"/>
          <w:spacing w:val="-1"/>
          <w:lang w:val="nb-NO"/>
        </w:rPr>
        <w:t xml:space="preserve"> </w:t>
      </w:r>
      <w:r w:rsidRPr="00453077">
        <w:rPr>
          <w:color w:val="0D0D0D"/>
          <w:lang w:val="nb-NO"/>
        </w:rPr>
        <w:t>M.</w:t>
      </w:r>
      <w:r w:rsidRPr="00453077">
        <w:rPr>
          <w:color w:val="0D0D0D"/>
          <w:spacing w:val="-1"/>
          <w:lang w:val="nb-NO"/>
        </w:rPr>
        <w:t xml:space="preserve"> </w:t>
      </w:r>
      <w:r w:rsidRPr="00453077">
        <w:rPr>
          <w:color w:val="0D0D0D"/>
          <w:lang w:val="nb-NO"/>
        </w:rPr>
        <w:t>A.,</w:t>
      </w:r>
      <w:r w:rsidRPr="00453077">
        <w:rPr>
          <w:color w:val="0D0D0D"/>
          <w:spacing w:val="-3"/>
          <w:lang w:val="nb-NO"/>
        </w:rPr>
        <w:t xml:space="preserve"> </w:t>
      </w:r>
      <w:r w:rsidRPr="00453077">
        <w:rPr>
          <w:color w:val="0D0D0D"/>
          <w:spacing w:val="-2"/>
          <w:lang w:val="nb-NO"/>
        </w:rPr>
        <w:t>Tayyab,</w:t>
      </w:r>
    </w:p>
    <w:p w14:paraId="2F07FCB7" w14:textId="77777777" w:rsidR="003A4274" w:rsidRPr="00453077" w:rsidRDefault="00A97BC0">
      <w:pPr>
        <w:pStyle w:val="BodyText"/>
        <w:ind w:left="563" w:right="18"/>
        <w:jc w:val="both"/>
        <w:rPr>
          <w:lang w:val="pt-BR"/>
        </w:rPr>
      </w:pPr>
      <w:r>
        <w:rPr>
          <w:color w:val="0D0D0D"/>
        </w:rPr>
        <w:t>M., Alotaibi, N. F., Elsherif, M. A., ... &amp;</w:t>
      </w:r>
      <w:r>
        <w:rPr>
          <w:color w:val="0D0D0D"/>
          <w:spacing w:val="40"/>
        </w:rPr>
        <w:t xml:space="preserve"> </w:t>
      </w:r>
      <w:r>
        <w:rPr>
          <w:color w:val="0D0D0D"/>
        </w:rPr>
        <w:t xml:space="preserve">Ejaz, H. (2022). Extraction optimization of mucilage from seeds of </w:t>
      </w:r>
      <w:r>
        <w:rPr>
          <w:rFonts w:ascii="Arial"/>
          <w:i/>
          <w:color w:val="0D0D0D"/>
        </w:rPr>
        <w:t xml:space="preserve">Mimosa pudica </w:t>
      </w:r>
      <w:r>
        <w:rPr>
          <w:color w:val="0D0D0D"/>
        </w:rPr>
        <w:t xml:space="preserve">by response surface methodology. </w:t>
      </w:r>
      <w:r w:rsidRPr="00453077">
        <w:rPr>
          <w:rFonts w:ascii="Arial"/>
          <w:i/>
          <w:color w:val="0D0D0D"/>
          <w:lang w:val="pt-BR"/>
        </w:rPr>
        <w:t>Polymers, 14</w:t>
      </w:r>
      <w:r w:rsidRPr="00453077">
        <w:rPr>
          <w:color w:val="0D0D0D"/>
          <w:lang w:val="pt-BR"/>
        </w:rPr>
        <w:t>(9), 1904.</w:t>
      </w:r>
    </w:p>
    <w:p w14:paraId="6076C6C7" w14:textId="77777777" w:rsidR="003A4274" w:rsidRPr="00453077" w:rsidRDefault="003A4274">
      <w:pPr>
        <w:pStyle w:val="BodyText"/>
        <w:jc w:val="both"/>
        <w:rPr>
          <w:lang w:val="pt-BR"/>
        </w:rPr>
        <w:sectPr w:rsidR="003A4274" w:rsidRPr="00453077">
          <w:type w:val="continuous"/>
          <w:pgSz w:w="11910" w:h="16840"/>
          <w:pgMar w:top="980" w:right="1417" w:bottom="280" w:left="1417" w:header="1440" w:footer="1068" w:gutter="0"/>
          <w:cols w:num="2" w:space="720" w:equalWidth="0">
            <w:col w:w="4394" w:space="265"/>
            <w:col w:w="4417"/>
          </w:cols>
        </w:sectPr>
      </w:pPr>
    </w:p>
    <w:p w14:paraId="47B4B960" w14:textId="77777777" w:rsidR="003A4274" w:rsidRPr="00453077" w:rsidRDefault="003A4274">
      <w:pPr>
        <w:pStyle w:val="BodyText"/>
        <w:spacing w:before="55"/>
        <w:ind w:left="0"/>
        <w:rPr>
          <w:lang w:val="pt-BR"/>
        </w:rPr>
      </w:pPr>
    </w:p>
    <w:p w14:paraId="7B388617" w14:textId="77777777" w:rsidR="003A4274" w:rsidRPr="00453077" w:rsidRDefault="003A4274">
      <w:pPr>
        <w:pStyle w:val="BodyText"/>
        <w:rPr>
          <w:lang w:val="pt-BR"/>
        </w:rPr>
        <w:sectPr w:rsidR="003A4274" w:rsidRPr="00453077">
          <w:pgSz w:w="11910" w:h="16840"/>
          <w:pgMar w:top="1640" w:right="1417" w:bottom="1260" w:left="1417" w:header="1440" w:footer="1068" w:gutter="0"/>
          <w:cols w:space="720"/>
        </w:sectPr>
      </w:pPr>
    </w:p>
    <w:p w14:paraId="427D27FA" w14:textId="77777777" w:rsidR="003A4274" w:rsidRDefault="00A97BC0">
      <w:pPr>
        <w:spacing w:before="93"/>
        <w:ind w:left="563" w:hanging="540"/>
        <w:jc w:val="both"/>
        <w:rPr>
          <w:sz w:val="20"/>
        </w:rPr>
      </w:pPr>
      <w:r w:rsidRPr="00453077">
        <w:rPr>
          <w:color w:val="0D0D0D"/>
          <w:sz w:val="20"/>
          <w:lang w:val="pt-BR"/>
        </w:rPr>
        <w:t>Chima, N., Amadi, L. O., &amp; Ugboma, C. J.</w:t>
      </w:r>
      <w:r w:rsidRPr="00453077">
        <w:rPr>
          <w:color w:val="0D0D0D"/>
          <w:spacing w:val="40"/>
          <w:sz w:val="20"/>
          <w:lang w:val="pt-BR"/>
        </w:rPr>
        <w:t xml:space="preserve"> </w:t>
      </w:r>
      <w:r w:rsidRPr="00453077">
        <w:rPr>
          <w:color w:val="0D0D0D"/>
          <w:sz w:val="20"/>
          <w:lang w:val="pt-BR"/>
        </w:rPr>
        <w:t xml:space="preserve">(2022). Perfil de sensibilidade antimicrobiana do extrato da folha de </w:t>
      </w:r>
      <w:r w:rsidRPr="00453077">
        <w:rPr>
          <w:rFonts w:ascii="Arial" w:hAnsi="Arial"/>
          <w:i/>
          <w:color w:val="0D0D0D"/>
          <w:sz w:val="20"/>
          <w:lang w:val="pt-BR"/>
        </w:rPr>
        <w:t xml:space="preserve">Mimosa pudica </w:t>
      </w:r>
      <w:r w:rsidRPr="00453077">
        <w:rPr>
          <w:color w:val="0D0D0D"/>
          <w:sz w:val="20"/>
          <w:lang w:val="pt-BR"/>
        </w:rPr>
        <w:t xml:space="preserve">e seu tratamento combinado com sulfato de potássio e alumínio em algumas bactérias. </w:t>
      </w:r>
      <w:r>
        <w:rPr>
          <w:rFonts w:ascii="Arial" w:hAnsi="Arial"/>
          <w:i/>
          <w:color w:val="0D0D0D"/>
          <w:sz w:val="20"/>
        </w:rPr>
        <w:t>South Asian</w:t>
      </w:r>
      <w:r>
        <w:rPr>
          <w:rFonts w:ascii="Arial" w:hAnsi="Arial"/>
          <w:i/>
          <w:color w:val="0D0D0D"/>
          <w:spacing w:val="-2"/>
          <w:sz w:val="20"/>
        </w:rPr>
        <w:t xml:space="preserve"> </w:t>
      </w:r>
      <w:r>
        <w:rPr>
          <w:rFonts w:ascii="Arial" w:hAnsi="Arial"/>
          <w:i/>
          <w:color w:val="0D0D0D"/>
          <w:sz w:val="20"/>
        </w:rPr>
        <w:t>Journal</w:t>
      </w:r>
      <w:r>
        <w:rPr>
          <w:rFonts w:ascii="Arial" w:hAnsi="Arial"/>
          <w:i/>
          <w:color w:val="0D0D0D"/>
          <w:spacing w:val="-2"/>
          <w:sz w:val="20"/>
        </w:rPr>
        <w:t xml:space="preserve"> </w:t>
      </w:r>
      <w:r>
        <w:rPr>
          <w:rFonts w:ascii="Arial" w:hAnsi="Arial"/>
          <w:i/>
          <w:color w:val="0D0D0D"/>
          <w:sz w:val="20"/>
        </w:rPr>
        <w:t>of</w:t>
      </w:r>
      <w:r>
        <w:rPr>
          <w:rFonts w:ascii="Arial" w:hAnsi="Arial"/>
          <w:i/>
          <w:color w:val="0D0D0D"/>
          <w:spacing w:val="-1"/>
          <w:sz w:val="20"/>
        </w:rPr>
        <w:t xml:space="preserve"> </w:t>
      </w:r>
      <w:r>
        <w:rPr>
          <w:rFonts w:ascii="Arial" w:hAnsi="Arial"/>
          <w:i/>
          <w:color w:val="0D0D0D"/>
          <w:sz w:val="20"/>
        </w:rPr>
        <w:t>Research in Microbiology, 14</w:t>
      </w:r>
      <w:r>
        <w:rPr>
          <w:color w:val="0D0D0D"/>
          <w:sz w:val="20"/>
        </w:rPr>
        <w:t>(1-2), 36–45.</w:t>
      </w:r>
    </w:p>
    <w:p w14:paraId="567372F7" w14:textId="77777777" w:rsidR="003A4274" w:rsidRDefault="00A97BC0">
      <w:pPr>
        <w:pStyle w:val="BodyText"/>
        <w:spacing w:before="1"/>
        <w:ind w:left="563"/>
        <w:rPr>
          <w:rFonts w:ascii="Calibri"/>
          <w:sz w:val="22"/>
        </w:rPr>
      </w:pPr>
      <w:hyperlink r:id="rId26">
        <w:r>
          <w:rPr>
            <w:color w:val="0D0D0D"/>
            <w:spacing w:val="-2"/>
          </w:rPr>
          <w:t>https://doi.org/10.9734/sajrm/2022/v14i126</w:t>
        </w:r>
      </w:hyperlink>
      <w:r>
        <w:rPr>
          <w:color w:val="0D0D0D"/>
          <w:spacing w:val="-2"/>
        </w:rPr>
        <w:t xml:space="preserve"> </w:t>
      </w:r>
      <w:hyperlink r:id="rId27">
        <w:r>
          <w:rPr>
            <w:color w:val="0D0D0D"/>
            <w:spacing w:val="-6"/>
          </w:rPr>
          <w:t>4</w:t>
        </w:r>
        <w:r>
          <w:rPr>
            <w:rFonts w:ascii="Calibri"/>
            <w:spacing w:val="-6"/>
            <w:sz w:val="22"/>
          </w:rPr>
          <w:t>.</w:t>
        </w:r>
      </w:hyperlink>
    </w:p>
    <w:p w14:paraId="260E6312" w14:textId="77777777" w:rsidR="003A4274" w:rsidRDefault="00A97BC0">
      <w:pPr>
        <w:pStyle w:val="BodyText"/>
        <w:spacing w:line="228" w:lineRule="exact"/>
        <w:jc w:val="both"/>
      </w:pPr>
      <w:proofErr w:type="spellStart"/>
      <w:r>
        <w:rPr>
          <w:color w:val="0D0D0D"/>
        </w:rPr>
        <w:t>Costerton</w:t>
      </w:r>
      <w:proofErr w:type="spellEnd"/>
      <w:r>
        <w:rPr>
          <w:color w:val="0D0D0D"/>
        </w:rPr>
        <w:t>, J.</w:t>
      </w:r>
      <w:r>
        <w:rPr>
          <w:color w:val="0D0D0D"/>
          <w:spacing w:val="-2"/>
        </w:rPr>
        <w:t xml:space="preserve"> </w:t>
      </w:r>
      <w:r>
        <w:rPr>
          <w:color w:val="0D0D0D"/>
        </w:rPr>
        <w:t>W.,</w:t>
      </w:r>
      <w:r>
        <w:rPr>
          <w:color w:val="0D0D0D"/>
          <w:spacing w:val="-1"/>
        </w:rPr>
        <w:t xml:space="preserve"> </w:t>
      </w:r>
      <w:r>
        <w:rPr>
          <w:color w:val="0D0D0D"/>
        </w:rPr>
        <w:t>Stewart,</w:t>
      </w:r>
      <w:r>
        <w:rPr>
          <w:color w:val="0D0D0D"/>
          <w:spacing w:val="1"/>
        </w:rPr>
        <w:t xml:space="preserve"> </w:t>
      </w:r>
      <w:r>
        <w:rPr>
          <w:color w:val="0D0D0D"/>
        </w:rPr>
        <w:t>P.</w:t>
      </w:r>
      <w:r>
        <w:rPr>
          <w:color w:val="0D0D0D"/>
          <w:spacing w:val="2"/>
        </w:rPr>
        <w:t xml:space="preserve"> </w:t>
      </w:r>
      <w:r>
        <w:rPr>
          <w:color w:val="0D0D0D"/>
        </w:rPr>
        <w:t>S.,</w:t>
      </w:r>
      <w:r>
        <w:rPr>
          <w:color w:val="0D0D0D"/>
          <w:spacing w:val="1"/>
        </w:rPr>
        <w:t xml:space="preserve"> </w:t>
      </w:r>
      <w:r>
        <w:rPr>
          <w:color w:val="0D0D0D"/>
        </w:rPr>
        <w:t>&amp;</w:t>
      </w:r>
      <w:r>
        <w:rPr>
          <w:color w:val="0D0D0D"/>
          <w:spacing w:val="1"/>
        </w:rPr>
        <w:t xml:space="preserve"> </w:t>
      </w:r>
      <w:r>
        <w:rPr>
          <w:color w:val="0D0D0D"/>
        </w:rPr>
        <w:t>Greenberg,</w:t>
      </w:r>
      <w:r>
        <w:rPr>
          <w:color w:val="0D0D0D"/>
          <w:spacing w:val="4"/>
        </w:rPr>
        <w:t xml:space="preserve"> </w:t>
      </w:r>
      <w:r>
        <w:rPr>
          <w:color w:val="0D0D0D"/>
          <w:spacing w:val="-5"/>
        </w:rPr>
        <w:t>E.</w:t>
      </w:r>
    </w:p>
    <w:p w14:paraId="10FB6E40" w14:textId="77777777" w:rsidR="003A4274" w:rsidRDefault="00A97BC0">
      <w:pPr>
        <w:pStyle w:val="BodyText"/>
        <w:spacing w:before="1"/>
        <w:ind w:left="563"/>
        <w:jc w:val="both"/>
      </w:pPr>
      <w:r>
        <w:rPr>
          <w:color w:val="0D0D0D"/>
        </w:rPr>
        <w:t xml:space="preserve">P. (1999). Bacterial biofilms: A common cause of persistent infections. </w:t>
      </w:r>
      <w:r>
        <w:rPr>
          <w:rFonts w:ascii="Arial" w:hAnsi="Arial"/>
          <w:i/>
          <w:color w:val="0D0D0D"/>
        </w:rPr>
        <w:t>Science, 284</w:t>
      </w:r>
      <w:r>
        <w:rPr>
          <w:color w:val="0D0D0D"/>
        </w:rPr>
        <w:t>(5418), 1318–1322.</w:t>
      </w:r>
    </w:p>
    <w:p w14:paraId="18C15662" w14:textId="77777777" w:rsidR="003A4274" w:rsidRDefault="00A97BC0">
      <w:pPr>
        <w:pStyle w:val="BodyText"/>
        <w:spacing w:before="1"/>
        <w:ind w:left="563"/>
      </w:pPr>
      <w:hyperlink r:id="rId28">
        <w:r>
          <w:rPr>
            <w:color w:val="0D0D0D"/>
            <w:spacing w:val="-2"/>
          </w:rPr>
          <w:t>https://doi.org/10.1126/science.284.5418.1</w:t>
        </w:r>
      </w:hyperlink>
      <w:r>
        <w:rPr>
          <w:color w:val="0D0D0D"/>
          <w:spacing w:val="-2"/>
        </w:rPr>
        <w:t xml:space="preserve"> </w:t>
      </w:r>
      <w:hyperlink r:id="rId29">
        <w:r>
          <w:rPr>
            <w:color w:val="0D0D0D"/>
            <w:spacing w:val="-4"/>
          </w:rPr>
          <w:t>318</w:t>
        </w:r>
      </w:hyperlink>
    </w:p>
    <w:p w14:paraId="4C1BABDE" w14:textId="77777777" w:rsidR="003A4274" w:rsidRDefault="00A97BC0">
      <w:pPr>
        <w:tabs>
          <w:tab w:val="left" w:pos="913"/>
          <w:tab w:val="left" w:pos="1366"/>
          <w:tab w:val="left" w:pos="1619"/>
          <w:tab w:val="left" w:pos="2450"/>
          <w:tab w:val="left" w:pos="2914"/>
          <w:tab w:val="left" w:pos="3785"/>
          <w:tab w:val="left" w:pos="3889"/>
          <w:tab w:val="left" w:pos="4255"/>
        </w:tabs>
        <w:ind w:left="563" w:hanging="540"/>
        <w:rPr>
          <w:sz w:val="20"/>
        </w:rPr>
      </w:pPr>
      <w:proofErr w:type="spellStart"/>
      <w:r>
        <w:rPr>
          <w:color w:val="0D0D0D"/>
          <w:spacing w:val="-2"/>
          <w:sz w:val="20"/>
        </w:rPr>
        <w:t>Desrini</w:t>
      </w:r>
      <w:proofErr w:type="spellEnd"/>
      <w:r>
        <w:rPr>
          <w:color w:val="0D0D0D"/>
          <w:spacing w:val="-2"/>
          <w:sz w:val="20"/>
        </w:rPr>
        <w:t>,</w:t>
      </w:r>
      <w:r>
        <w:rPr>
          <w:color w:val="0D0D0D"/>
          <w:sz w:val="20"/>
        </w:rPr>
        <w:tab/>
      </w:r>
      <w:r>
        <w:rPr>
          <w:color w:val="0D0D0D"/>
          <w:spacing w:val="-4"/>
          <w:sz w:val="20"/>
        </w:rPr>
        <w:t>P.,</w:t>
      </w:r>
      <w:r>
        <w:rPr>
          <w:color w:val="0D0D0D"/>
          <w:sz w:val="20"/>
        </w:rPr>
        <w:tab/>
      </w:r>
      <w:r>
        <w:rPr>
          <w:color w:val="0D0D0D"/>
          <w:spacing w:val="-2"/>
          <w:sz w:val="20"/>
        </w:rPr>
        <w:t>Wijayanti,</w:t>
      </w:r>
      <w:r>
        <w:rPr>
          <w:color w:val="0D0D0D"/>
          <w:sz w:val="20"/>
        </w:rPr>
        <w:tab/>
      </w:r>
      <w:r>
        <w:rPr>
          <w:color w:val="0D0D0D"/>
          <w:spacing w:val="-4"/>
          <w:sz w:val="20"/>
        </w:rPr>
        <w:t>N.,</w:t>
      </w:r>
      <w:r>
        <w:rPr>
          <w:color w:val="0D0D0D"/>
          <w:sz w:val="20"/>
        </w:rPr>
        <w:tab/>
      </w:r>
      <w:r>
        <w:rPr>
          <w:color w:val="0D0D0D"/>
          <w:spacing w:val="-53"/>
          <w:sz w:val="20"/>
        </w:rPr>
        <w:t xml:space="preserve"> </w:t>
      </w:r>
      <w:r>
        <w:rPr>
          <w:color w:val="0D0D0D"/>
          <w:spacing w:val="-2"/>
          <w:sz w:val="20"/>
        </w:rPr>
        <w:t>Pratiwi,</w:t>
      </w:r>
      <w:r>
        <w:rPr>
          <w:color w:val="0D0D0D"/>
          <w:sz w:val="20"/>
        </w:rPr>
        <w:tab/>
      </w:r>
      <w:r>
        <w:rPr>
          <w:color w:val="0D0D0D"/>
          <w:spacing w:val="-4"/>
          <w:sz w:val="20"/>
        </w:rPr>
        <w:t>R.,</w:t>
      </w:r>
      <w:r>
        <w:rPr>
          <w:color w:val="0D0D0D"/>
          <w:sz w:val="20"/>
        </w:rPr>
        <w:tab/>
      </w:r>
      <w:r>
        <w:rPr>
          <w:color w:val="0D0D0D"/>
          <w:spacing w:val="-10"/>
          <w:sz w:val="20"/>
        </w:rPr>
        <w:t xml:space="preserve">&amp; </w:t>
      </w:r>
      <w:proofErr w:type="spellStart"/>
      <w:r>
        <w:rPr>
          <w:color w:val="0D0D0D"/>
          <w:sz w:val="20"/>
        </w:rPr>
        <w:t>Widyowati</w:t>
      </w:r>
      <w:proofErr w:type="spellEnd"/>
      <w:r>
        <w:rPr>
          <w:color w:val="0D0D0D"/>
          <w:sz w:val="20"/>
        </w:rPr>
        <w:t>,</w:t>
      </w:r>
      <w:r>
        <w:rPr>
          <w:color w:val="0D0D0D"/>
          <w:spacing w:val="40"/>
          <w:sz w:val="20"/>
        </w:rPr>
        <w:t xml:space="preserve"> </w:t>
      </w:r>
      <w:r>
        <w:rPr>
          <w:color w:val="0D0D0D"/>
          <w:sz w:val="20"/>
        </w:rPr>
        <w:t>R.</w:t>
      </w:r>
      <w:r>
        <w:rPr>
          <w:color w:val="0D0D0D"/>
          <w:spacing w:val="40"/>
          <w:sz w:val="20"/>
        </w:rPr>
        <w:t xml:space="preserve"> </w:t>
      </w:r>
      <w:r>
        <w:rPr>
          <w:color w:val="0D0D0D"/>
          <w:sz w:val="20"/>
        </w:rPr>
        <w:t>(2023).</w:t>
      </w:r>
      <w:r>
        <w:rPr>
          <w:color w:val="0D0D0D"/>
          <w:spacing w:val="40"/>
          <w:sz w:val="20"/>
        </w:rPr>
        <w:t xml:space="preserve"> </w:t>
      </w:r>
      <w:r>
        <w:rPr>
          <w:color w:val="0D0D0D"/>
          <w:sz w:val="20"/>
        </w:rPr>
        <w:t>Antibiofilm</w:t>
      </w:r>
      <w:r>
        <w:rPr>
          <w:color w:val="0D0D0D"/>
          <w:spacing w:val="40"/>
          <w:sz w:val="20"/>
        </w:rPr>
        <w:t xml:space="preserve"> </w:t>
      </w:r>
      <w:r>
        <w:rPr>
          <w:color w:val="0D0D0D"/>
          <w:sz w:val="20"/>
        </w:rPr>
        <w:t>efficacy of</w:t>
      </w:r>
      <w:r>
        <w:rPr>
          <w:color w:val="0D0D0D"/>
          <w:spacing w:val="26"/>
          <w:sz w:val="20"/>
        </w:rPr>
        <w:t xml:space="preserve"> </w:t>
      </w:r>
      <w:r>
        <w:rPr>
          <w:rFonts w:ascii="Arial"/>
          <w:i/>
          <w:color w:val="0D0D0D"/>
          <w:sz w:val="20"/>
        </w:rPr>
        <w:t>Mimosa</w:t>
      </w:r>
      <w:r>
        <w:rPr>
          <w:rFonts w:ascii="Arial"/>
          <w:i/>
          <w:color w:val="0D0D0D"/>
          <w:spacing w:val="26"/>
          <w:sz w:val="20"/>
        </w:rPr>
        <w:t xml:space="preserve"> </w:t>
      </w:r>
      <w:r>
        <w:rPr>
          <w:rFonts w:ascii="Arial"/>
          <w:i/>
          <w:color w:val="0D0D0D"/>
          <w:sz w:val="20"/>
        </w:rPr>
        <w:t>pudica</w:t>
      </w:r>
      <w:r>
        <w:rPr>
          <w:rFonts w:ascii="Arial"/>
          <w:i/>
          <w:color w:val="0D0D0D"/>
          <w:spacing w:val="27"/>
          <w:sz w:val="20"/>
        </w:rPr>
        <w:t xml:space="preserve"> </w:t>
      </w:r>
      <w:r>
        <w:rPr>
          <w:color w:val="0D0D0D"/>
          <w:sz w:val="20"/>
        </w:rPr>
        <w:t>against</w:t>
      </w:r>
      <w:r>
        <w:rPr>
          <w:color w:val="0D0D0D"/>
          <w:spacing w:val="26"/>
          <w:sz w:val="20"/>
        </w:rPr>
        <w:t xml:space="preserve"> </w:t>
      </w:r>
      <w:r>
        <w:rPr>
          <w:color w:val="0D0D0D"/>
          <w:sz w:val="20"/>
        </w:rPr>
        <w:t>clinical</w:t>
      </w:r>
      <w:r>
        <w:rPr>
          <w:color w:val="0D0D0D"/>
          <w:spacing w:val="25"/>
          <w:sz w:val="20"/>
        </w:rPr>
        <w:t xml:space="preserve"> </w:t>
      </w:r>
      <w:r>
        <w:rPr>
          <w:color w:val="0D0D0D"/>
          <w:sz w:val="20"/>
        </w:rPr>
        <w:t>isolates of</w:t>
      </w:r>
      <w:r>
        <w:rPr>
          <w:color w:val="0D0D0D"/>
          <w:spacing w:val="80"/>
          <w:sz w:val="20"/>
        </w:rPr>
        <w:t xml:space="preserve"> </w:t>
      </w:r>
      <w:r>
        <w:rPr>
          <w:rFonts w:ascii="Arial"/>
          <w:i/>
          <w:color w:val="0D0D0D"/>
          <w:sz w:val="20"/>
        </w:rPr>
        <w:t>Candida</w:t>
      </w:r>
      <w:r>
        <w:rPr>
          <w:rFonts w:ascii="Arial"/>
          <w:i/>
          <w:color w:val="0D0D0D"/>
          <w:spacing w:val="40"/>
          <w:sz w:val="20"/>
        </w:rPr>
        <w:t xml:space="preserve"> </w:t>
      </w:r>
      <w:r>
        <w:rPr>
          <w:rFonts w:ascii="Arial"/>
          <w:i/>
          <w:color w:val="0D0D0D"/>
          <w:sz w:val="20"/>
        </w:rPr>
        <w:t>albicans</w:t>
      </w:r>
      <w:r>
        <w:rPr>
          <w:rFonts w:ascii="Arial"/>
          <w:i/>
          <w:color w:val="0D0D0D"/>
          <w:spacing w:val="80"/>
          <w:sz w:val="20"/>
        </w:rPr>
        <w:t xml:space="preserve"> </w:t>
      </w:r>
      <w:r>
        <w:rPr>
          <w:color w:val="0D0D0D"/>
          <w:sz w:val="20"/>
        </w:rPr>
        <w:t>and</w:t>
      </w:r>
      <w:r>
        <w:rPr>
          <w:color w:val="0D0D0D"/>
          <w:spacing w:val="80"/>
          <w:sz w:val="20"/>
        </w:rPr>
        <w:t xml:space="preserve"> </w:t>
      </w:r>
      <w:r>
        <w:rPr>
          <w:rFonts w:ascii="Arial"/>
          <w:i/>
          <w:color w:val="0D0D0D"/>
          <w:sz w:val="20"/>
        </w:rPr>
        <w:t xml:space="preserve">Streptococcus </w:t>
      </w:r>
      <w:r>
        <w:rPr>
          <w:rFonts w:ascii="Arial"/>
          <w:i/>
          <w:color w:val="0D0D0D"/>
          <w:spacing w:val="-2"/>
          <w:sz w:val="20"/>
        </w:rPr>
        <w:t>mutans</w:t>
      </w:r>
      <w:r>
        <w:rPr>
          <w:color w:val="0D0D0D"/>
          <w:spacing w:val="-2"/>
          <w:sz w:val="20"/>
        </w:rPr>
        <w:t>.</w:t>
      </w:r>
      <w:r>
        <w:rPr>
          <w:color w:val="0D0D0D"/>
          <w:sz w:val="20"/>
        </w:rPr>
        <w:tab/>
      </w:r>
      <w:r>
        <w:rPr>
          <w:color w:val="0D0D0D"/>
          <w:sz w:val="20"/>
        </w:rPr>
        <w:tab/>
      </w:r>
      <w:r>
        <w:rPr>
          <w:rFonts w:ascii="Arial"/>
          <w:i/>
          <w:color w:val="0D0D0D"/>
          <w:spacing w:val="-2"/>
          <w:sz w:val="20"/>
        </w:rPr>
        <w:t>Molecules,</w:t>
      </w:r>
      <w:r>
        <w:rPr>
          <w:rFonts w:ascii="Arial"/>
          <w:i/>
          <w:color w:val="0D0D0D"/>
          <w:sz w:val="20"/>
        </w:rPr>
        <w:tab/>
      </w:r>
      <w:r>
        <w:rPr>
          <w:rFonts w:ascii="Arial"/>
          <w:i/>
          <w:color w:val="0D0D0D"/>
          <w:spacing w:val="-2"/>
          <w:sz w:val="20"/>
        </w:rPr>
        <w:t>28</w:t>
      </w:r>
      <w:r>
        <w:rPr>
          <w:color w:val="0D0D0D"/>
          <w:spacing w:val="-2"/>
          <w:sz w:val="20"/>
        </w:rPr>
        <w:t>(13),</w:t>
      </w:r>
      <w:r>
        <w:rPr>
          <w:color w:val="0D0D0D"/>
          <w:sz w:val="20"/>
        </w:rPr>
        <w:tab/>
      </w:r>
      <w:r>
        <w:rPr>
          <w:color w:val="0D0D0D"/>
          <w:sz w:val="20"/>
        </w:rPr>
        <w:tab/>
      </w:r>
      <w:r>
        <w:rPr>
          <w:color w:val="0D0D0D"/>
          <w:spacing w:val="-4"/>
          <w:sz w:val="20"/>
        </w:rPr>
        <w:t xml:space="preserve">5029. </w:t>
      </w:r>
      <w:hyperlink r:id="rId30">
        <w:r>
          <w:rPr>
            <w:color w:val="0D0D0D"/>
            <w:spacing w:val="-2"/>
            <w:sz w:val="20"/>
          </w:rPr>
          <w:t>https://doi.org/10.3390/molecules2813502</w:t>
        </w:r>
      </w:hyperlink>
      <w:r>
        <w:rPr>
          <w:color w:val="0D0D0D"/>
          <w:spacing w:val="80"/>
          <w:sz w:val="20"/>
        </w:rPr>
        <w:t xml:space="preserve"> </w:t>
      </w:r>
      <w:hyperlink r:id="rId31">
        <w:r>
          <w:rPr>
            <w:color w:val="0D0D0D"/>
            <w:spacing w:val="-10"/>
            <w:sz w:val="20"/>
          </w:rPr>
          <w:t>9</w:t>
        </w:r>
      </w:hyperlink>
    </w:p>
    <w:p w14:paraId="5C9D3B50" w14:textId="77777777" w:rsidR="003A4274" w:rsidRDefault="00A97BC0">
      <w:pPr>
        <w:pStyle w:val="BodyText"/>
        <w:tabs>
          <w:tab w:val="left" w:pos="1774"/>
          <w:tab w:val="left" w:pos="3751"/>
        </w:tabs>
        <w:ind w:left="563" w:right="1" w:hanging="540"/>
      </w:pPr>
      <w:r>
        <w:rPr>
          <w:color w:val="0D0D0D"/>
        </w:rPr>
        <w:t>Donlan,</w:t>
      </w:r>
      <w:r>
        <w:rPr>
          <w:color w:val="0D0D0D"/>
          <w:spacing w:val="80"/>
        </w:rPr>
        <w:t xml:space="preserve"> </w:t>
      </w:r>
      <w:r>
        <w:rPr>
          <w:color w:val="0D0D0D"/>
        </w:rPr>
        <w:t>R.</w:t>
      </w:r>
      <w:r>
        <w:rPr>
          <w:color w:val="0D0D0D"/>
          <w:spacing w:val="80"/>
        </w:rPr>
        <w:t xml:space="preserve"> </w:t>
      </w:r>
      <w:r>
        <w:rPr>
          <w:color w:val="0D0D0D"/>
        </w:rPr>
        <w:t>M.,</w:t>
      </w:r>
      <w:r>
        <w:rPr>
          <w:color w:val="0D0D0D"/>
          <w:spacing w:val="80"/>
        </w:rPr>
        <w:t xml:space="preserve"> </w:t>
      </w:r>
      <w:r>
        <w:rPr>
          <w:color w:val="0D0D0D"/>
        </w:rPr>
        <w:t>&amp;</w:t>
      </w:r>
      <w:r>
        <w:rPr>
          <w:color w:val="0D0D0D"/>
          <w:spacing w:val="80"/>
        </w:rPr>
        <w:t xml:space="preserve"> </w:t>
      </w:r>
      <w:proofErr w:type="spellStart"/>
      <w:r>
        <w:rPr>
          <w:color w:val="0D0D0D"/>
        </w:rPr>
        <w:t>Costerton</w:t>
      </w:r>
      <w:proofErr w:type="spellEnd"/>
      <w:r>
        <w:rPr>
          <w:color w:val="0D0D0D"/>
        </w:rPr>
        <w:t>,</w:t>
      </w:r>
      <w:r>
        <w:rPr>
          <w:color w:val="0D0D0D"/>
          <w:spacing w:val="80"/>
        </w:rPr>
        <w:t xml:space="preserve"> </w:t>
      </w:r>
      <w:r>
        <w:rPr>
          <w:color w:val="0D0D0D"/>
        </w:rPr>
        <w:t>J.</w:t>
      </w:r>
      <w:r>
        <w:rPr>
          <w:color w:val="0D0D0D"/>
          <w:spacing w:val="80"/>
        </w:rPr>
        <w:t xml:space="preserve"> </w:t>
      </w:r>
      <w:r>
        <w:rPr>
          <w:color w:val="0D0D0D"/>
        </w:rPr>
        <w:t>W.</w:t>
      </w:r>
      <w:r>
        <w:rPr>
          <w:color w:val="0D0D0D"/>
          <w:spacing w:val="80"/>
        </w:rPr>
        <w:t xml:space="preserve"> </w:t>
      </w:r>
      <w:r>
        <w:rPr>
          <w:color w:val="0D0D0D"/>
        </w:rPr>
        <w:t xml:space="preserve">(2002). Biofilms: Survival mechanisms of clinically </w:t>
      </w:r>
      <w:r>
        <w:rPr>
          <w:color w:val="0D0D0D"/>
          <w:spacing w:val="-2"/>
        </w:rPr>
        <w:t>relevant</w:t>
      </w:r>
      <w:r>
        <w:rPr>
          <w:color w:val="0D0D0D"/>
        </w:rPr>
        <w:tab/>
      </w:r>
      <w:r>
        <w:rPr>
          <w:color w:val="0D0D0D"/>
          <w:spacing w:val="-2"/>
        </w:rPr>
        <w:t>microorganisms.</w:t>
      </w:r>
      <w:r>
        <w:rPr>
          <w:color w:val="0D0D0D"/>
        </w:rPr>
        <w:tab/>
      </w:r>
      <w:r>
        <w:rPr>
          <w:rFonts w:ascii="Arial" w:hAnsi="Arial"/>
          <w:i/>
          <w:color w:val="0D0D0D"/>
          <w:spacing w:val="-2"/>
        </w:rPr>
        <w:t xml:space="preserve">Clinical </w:t>
      </w:r>
      <w:r>
        <w:rPr>
          <w:rFonts w:ascii="Arial" w:hAnsi="Arial"/>
          <w:i/>
          <w:color w:val="0D0D0D"/>
        </w:rPr>
        <w:t>Microbiology</w:t>
      </w:r>
      <w:r>
        <w:rPr>
          <w:rFonts w:ascii="Arial" w:hAnsi="Arial"/>
          <w:i/>
          <w:color w:val="0D0D0D"/>
          <w:spacing w:val="80"/>
        </w:rPr>
        <w:t xml:space="preserve"> </w:t>
      </w:r>
      <w:r>
        <w:rPr>
          <w:rFonts w:ascii="Arial" w:hAnsi="Arial"/>
          <w:i/>
          <w:color w:val="0D0D0D"/>
        </w:rPr>
        <w:t>Reviews,</w:t>
      </w:r>
      <w:r>
        <w:rPr>
          <w:rFonts w:ascii="Arial" w:hAnsi="Arial"/>
          <w:i/>
          <w:color w:val="0D0D0D"/>
          <w:spacing w:val="80"/>
        </w:rPr>
        <w:t xml:space="preserve"> </w:t>
      </w:r>
      <w:r>
        <w:rPr>
          <w:rFonts w:ascii="Arial" w:hAnsi="Arial"/>
          <w:i/>
          <w:color w:val="0D0D0D"/>
        </w:rPr>
        <w:t>15</w:t>
      </w:r>
      <w:r>
        <w:rPr>
          <w:color w:val="0D0D0D"/>
        </w:rPr>
        <w:t>(2),</w:t>
      </w:r>
      <w:r>
        <w:rPr>
          <w:color w:val="0D0D0D"/>
          <w:spacing w:val="80"/>
        </w:rPr>
        <w:t xml:space="preserve"> </w:t>
      </w:r>
      <w:r>
        <w:rPr>
          <w:color w:val="0D0D0D"/>
        </w:rPr>
        <w:t xml:space="preserve">167–193. </w:t>
      </w:r>
      <w:hyperlink r:id="rId32">
        <w:r>
          <w:rPr>
            <w:color w:val="0D0D0D"/>
            <w:spacing w:val="-2"/>
          </w:rPr>
          <w:t>https://doi.org/10.1128/cmr.15.2.167-</w:t>
        </w:r>
      </w:hyperlink>
      <w:r>
        <w:rPr>
          <w:color w:val="0D0D0D"/>
          <w:spacing w:val="-2"/>
        </w:rPr>
        <w:t xml:space="preserve"> </w:t>
      </w:r>
      <w:hyperlink r:id="rId33">
        <w:r>
          <w:rPr>
            <w:color w:val="0D0D0D"/>
            <w:spacing w:val="-2"/>
          </w:rPr>
          <w:t>193.2002</w:t>
        </w:r>
      </w:hyperlink>
    </w:p>
    <w:p w14:paraId="16F959D6" w14:textId="77777777" w:rsidR="003A4274" w:rsidRDefault="00A97BC0">
      <w:pPr>
        <w:pStyle w:val="BodyText"/>
        <w:ind w:left="563" w:right="1" w:hanging="540"/>
        <w:jc w:val="both"/>
      </w:pPr>
      <w:r>
        <w:rPr>
          <w:color w:val="0D0D0D"/>
        </w:rPr>
        <w:t>Farooq, M., Jabran, K., Cheema, Z. A., Wahid, A.,</w:t>
      </w:r>
      <w:r>
        <w:rPr>
          <w:color w:val="0D0D0D"/>
          <w:spacing w:val="-1"/>
        </w:rPr>
        <w:t xml:space="preserve"> </w:t>
      </w:r>
      <w:r>
        <w:rPr>
          <w:color w:val="0D0D0D"/>
        </w:rPr>
        <w:t>&amp;</w:t>
      </w:r>
      <w:r>
        <w:rPr>
          <w:color w:val="0D0D0D"/>
          <w:spacing w:val="-1"/>
        </w:rPr>
        <w:t xml:space="preserve"> </w:t>
      </w:r>
      <w:r>
        <w:rPr>
          <w:color w:val="0D0D0D"/>
        </w:rPr>
        <w:t>Siddique,</w:t>
      </w:r>
      <w:r>
        <w:rPr>
          <w:color w:val="0D0D0D"/>
          <w:spacing w:val="-1"/>
        </w:rPr>
        <w:t xml:space="preserve"> </w:t>
      </w:r>
      <w:r>
        <w:rPr>
          <w:color w:val="0D0D0D"/>
        </w:rPr>
        <w:t>K.</w:t>
      </w:r>
      <w:r>
        <w:rPr>
          <w:color w:val="0D0D0D"/>
          <w:spacing w:val="-1"/>
        </w:rPr>
        <w:t xml:space="preserve"> </w:t>
      </w:r>
      <w:r>
        <w:rPr>
          <w:color w:val="0D0D0D"/>
        </w:rPr>
        <w:t>H. M.</w:t>
      </w:r>
      <w:r>
        <w:rPr>
          <w:color w:val="0D0D0D"/>
          <w:spacing w:val="-3"/>
        </w:rPr>
        <w:t xml:space="preserve"> </w:t>
      </w:r>
      <w:r>
        <w:rPr>
          <w:color w:val="0D0D0D"/>
        </w:rPr>
        <w:t>(2011).</w:t>
      </w:r>
      <w:r>
        <w:rPr>
          <w:color w:val="0D0D0D"/>
          <w:spacing w:val="-2"/>
        </w:rPr>
        <w:t xml:space="preserve"> </w:t>
      </w:r>
      <w:r>
        <w:rPr>
          <w:color w:val="0D0D0D"/>
        </w:rPr>
        <w:t>The</w:t>
      </w:r>
      <w:r>
        <w:rPr>
          <w:color w:val="0D0D0D"/>
          <w:spacing w:val="-4"/>
        </w:rPr>
        <w:t xml:space="preserve"> </w:t>
      </w:r>
      <w:r>
        <w:rPr>
          <w:color w:val="0D0D0D"/>
        </w:rPr>
        <w:t>role</w:t>
      </w:r>
      <w:r>
        <w:rPr>
          <w:color w:val="0D0D0D"/>
          <w:spacing w:val="-1"/>
        </w:rPr>
        <w:t xml:space="preserve"> </w:t>
      </w:r>
      <w:r>
        <w:rPr>
          <w:color w:val="0D0D0D"/>
        </w:rPr>
        <w:t xml:space="preserve">of allelopathy in agricultural pest management. </w:t>
      </w:r>
      <w:r>
        <w:rPr>
          <w:rFonts w:ascii="Arial" w:hAnsi="Arial"/>
          <w:i/>
          <w:color w:val="0D0D0D"/>
        </w:rPr>
        <w:t>Pest Management Science, 67</w:t>
      </w:r>
      <w:r>
        <w:rPr>
          <w:color w:val="0D0D0D"/>
        </w:rPr>
        <w:t>(5), 493–506.</w:t>
      </w:r>
    </w:p>
    <w:p w14:paraId="76F81E30" w14:textId="77777777" w:rsidR="003A4274" w:rsidRPr="00453077" w:rsidRDefault="00A97BC0">
      <w:pPr>
        <w:pStyle w:val="BodyText"/>
        <w:ind w:firstLine="540"/>
        <w:jc w:val="both"/>
        <w:rPr>
          <w:lang w:val="pt-BR"/>
        </w:rPr>
      </w:pPr>
      <w:hyperlink r:id="rId34">
        <w:r w:rsidRPr="00453077">
          <w:rPr>
            <w:color w:val="0D0D0D"/>
            <w:spacing w:val="-2"/>
            <w:lang w:val="pt-BR"/>
          </w:rPr>
          <w:t>https://doi.org/10.1002/ps.2091</w:t>
        </w:r>
      </w:hyperlink>
      <w:r w:rsidRPr="00453077">
        <w:rPr>
          <w:color w:val="0D0D0D"/>
          <w:spacing w:val="80"/>
          <w:lang w:val="pt-BR"/>
        </w:rPr>
        <w:t xml:space="preserve"> </w:t>
      </w:r>
      <w:r w:rsidRPr="00453077">
        <w:rPr>
          <w:color w:val="0D0D0D"/>
          <w:lang w:val="pt-BR"/>
        </w:rPr>
        <w:t>Flavonoides</w:t>
      </w:r>
      <w:r w:rsidRPr="00453077">
        <w:rPr>
          <w:color w:val="0D0D0D"/>
          <w:spacing w:val="71"/>
          <w:lang w:val="pt-BR"/>
        </w:rPr>
        <w:t xml:space="preserve"> </w:t>
      </w:r>
      <w:r w:rsidRPr="00453077">
        <w:rPr>
          <w:color w:val="0D0D0D"/>
          <w:lang w:val="pt-BR"/>
        </w:rPr>
        <w:t>isolados</w:t>
      </w:r>
      <w:r w:rsidRPr="00453077">
        <w:rPr>
          <w:color w:val="0D0D0D"/>
          <w:spacing w:val="71"/>
          <w:lang w:val="pt-BR"/>
        </w:rPr>
        <w:t xml:space="preserve"> </w:t>
      </w:r>
      <w:r w:rsidRPr="00453077">
        <w:rPr>
          <w:color w:val="0D0D0D"/>
          <w:lang w:val="pt-BR"/>
        </w:rPr>
        <w:t>da</w:t>
      </w:r>
      <w:r w:rsidRPr="00453077">
        <w:rPr>
          <w:color w:val="0D0D0D"/>
          <w:spacing w:val="76"/>
          <w:lang w:val="pt-BR"/>
        </w:rPr>
        <w:t xml:space="preserve"> </w:t>
      </w:r>
      <w:r w:rsidRPr="00453077">
        <w:rPr>
          <w:rFonts w:ascii="Arial"/>
          <w:i/>
          <w:color w:val="0D0D0D"/>
          <w:lang w:val="pt-BR"/>
        </w:rPr>
        <w:t>Mimosa</w:t>
      </w:r>
      <w:r w:rsidRPr="00453077">
        <w:rPr>
          <w:rFonts w:ascii="Arial"/>
          <w:i/>
          <w:color w:val="0D0D0D"/>
          <w:spacing w:val="70"/>
          <w:lang w:val="pt-BR"/>
        </w:rPr>
        <w:t xml:space="preserve"> </w:t>
      </w:r>
      <w:r w:rsidRPr="00453077">
        <w:rPr>
          <w:rFonts w:ascii="Arial"/>
          <w:i/>
          <w:color w:val="0D0D0D"/>
          <w:lang w:val="pt-BR"/>
        </w:rPr>
        <w:t>pudica</w:t>
      </w:r>
      <w:r w:rsidRPr="00453077">
        <w:rPr>
          <w:color w:val="0D0D0D"/>
          <w:lang w:val="pt-BR"/>
        </w:rPr>
        <w:t>:</w:t>
      </w:r>
      <w:r w:rsidRPr="00453077">
        <w:rPr>
          <w:color w:val="0D0D0D"/>
          <w:spacing w:val="71"/>
          <w:lang w:val="pt-BR"/>
        </w:rPr>
        <w:t xml:space="preserve"> </w:t>
      </w:r>
      <w:r w:rsidRPr="00453077">
        <w:rPr>
          <w:color w:val="0D0D0D"/>
          <w:spacing w:val="-5"/>
          <w:lang w:val="pt-BR"/>
        </w:rPr>
        <w:t>Um</w:t>
      </w:r>
    </w:p>
    <w:p w14:paraId="27AB012A" w14:textId="77777777" w:rsidR="003A4274" w:rsidRPr="00453077" w:rsidRDefault="00A97BC0">
      <w:pPr>
        <w:pStyle w:val="BodyText"/>
        <w:tabs>
          <w:tab w:val="left" w:pos="2120"/>
          <w:tab w:val="left" w:pos="3991"/>
        </w:tabs>
        <w:ind w:left="563"/>
        <w:jc w:val="both"/>
        <w:rPr>
          <w:lang w:val="pt-BR"/>
        </w:rPr>
      </w:pPr>
      <w:r w:rsidRPr="00453077">
        <w:rPr>
          <w:color w:val="0D0D0D"/>
          <w:lang w:val="pt-BR"/>
        </w:rPr>
        <w:t xml:space="preserve">estudo fitoquímico. (2023). </w:t>
      </w:r>
      <w:r w:rsidRPr="00453077">
        <w:rPr>
          <w:rFonts w:ascii="Arial" w:hAnsi="Arial"/>
          <w:i/>
          <w:color w:val="0D0D0D"/>
          <w:lang w:val="pt-BR"/>
        </w:rPr>
        <w:t>REMICI, 8</w:t>
      </w:r>
      <w:r w:rsidRPr="00453077">
        <w:rPr>
          <w:color w:val="0D0D0D"/>
          <w:lang w:val="pt-BR"/>
        </w:rPr>
        <w:t xml:space="preserve">(2), </w:t>
      </w:r>
      <w:r w:rsidRPr="00453077">
        <w:rPr>
          <w:color w:val="0D0D0D"/>
          <w:spacing w:val="-2"/>
          <w:lang w:val="pt-BR"/>
        </w:rPr>
        <w:t>e111.</w:t>
      </w:r>
      <w:r w:rsidRPr="00453077">
        <w:rPr>
          <w:color w:val="0D0D0D"/>
          <w:lang w:val="pt-BR"/>
        </w:rPr>
        <w:tab/>
      </w:r>
      <w:r w:rsidRPr="00453077">
        <w:rPr>
          <w:color w:val="0D0D0D"/>
          <w:spacing w:val="-2"/>
          <w:lang w:val="pt-BR"/>
        </w:rPr>
        <w:t>Available</w:t>
      </w:r>
      <w:r w:rsidRPr="00453077">
        <w:rPr>
          <w:color w:val="0D0D0D"/>
          <w:lang w:val="pt-BR"/>
        </w:rPr>
        <w:tab/>
      </w:r>
      <w:r w:rsidRPr="00453077">
        <w:rPr>
          <w:color w:val="0D0D0D"/>
          <w:spacing w:val="-4"/>
          <w:lang w:val="pt-BR"/>
        </w:rPr>
        <w:t xml:space="preserve">from </w:t>
      </w:r>
      <w:hyperlink r:id="rId35">
        <w:r w:rsidRPr="00453077">
          <w:rPr>
            <w:color w:val="0D0D0D"/>
            <w:spacing w:val="-2"/>
            <w:lang w:val="pt-BR"/>
          </w:rPr>
          <w:t>https://remici.com.br/index.php/revista/artic</w:t>
        </w:r>
      </w:hyperlink>
      <w:r w:rsidRPr="00453077">
        <w:rPr>
          <w:color w:val="0D0D0D"/>
          <w:spacing w:val="-2"/>
          <w:lang w:val="pt-BR"/>
        </w:rPr>
        <w:t xml:space="preserve"> </w:t>
      </w:r>
      <w:hyperlink r:id="rId36">
        <w:r w:rsidRPr="00453077">
          <w:rPr>
            <w:color w:val="0D0D0D"/>
            <w:spacing w:val="-2"/>
            <w:lang w:val="pt-BR"/>
          </w:rPr>
          <w:t>le/view/111</w:t>
        </w:r>
      </w:hyperlink>
    </w:p>
    <w:p w14:paraId="6658671F" w14:textId="77777777" w:rsidR="003A4274" w:rsidRDefault="00A97BC0">
      <w:pPr>
        <w:ind w:left="563" w:right="1" w:hanging="540"/>
        <w:jc w:val="both"/>
        <w:rPr>
          <w:sz w:val="20"/>
        </w:rPr>
      </w:pPr>
      <w:r>
        <w:rPr>
          <w:color w:val="0D0D0D"/>
          <w:sz w:val="20"/>
        </w:rPr>
        <w:t>Hassan, N. A., Zainal, A., &amp; Ismail, A. (2019). Pharmacological importance and</w:t>
      </w:r>
      <w:r>
        <w:rPr>
          <w:color w:val="0D0D0D"/>
          <w:spacing w:val="40"/>
          <w:sz w:val="20"/>
        </w:rPr>
        <w:t xml:space="preserve"> </w:t>
      </w:r>
      <w:r>
        <w:rPr>
          <w:color w:val="0D0D0D"/>
          <w:sz w:val="20"/>
        </w:rPr>
        <w:t xml:space="preserve">traditional uses of </w:t>
      </w:r>
      <w:r>
        <w:rPr>
          <w:rFonts w:ascii="Arial" w:hAnsi="Arial"/>
          <w:i/>
          <w:color w:val="0D0D0D"/>
          <w:sz w:val="20"/>
        </w:rPr>
        <w:t>Mimosa pudica</w:t>
      </w:r>
      <w:r>
        <w:rPr>
          <w:color w:val="0D0D0D"/>
          <w:sz w:val="20"/>
        </w:rPr>
        <w:t xml:space="preserve">: A review. </w:t>
      </w:r>
      <w:r>
        <w:rPr>
          <w:rFonts w:ascii="Arial" w:hAnsi="Arial"/>
          <w:i/>
          <w:color w:val="0D0D0D"/>
          <w:sz w:val="20"/>
        </w:rPr>
        <w:t>African Journal of Pharmacy and Pharmacology, 13</w:t>
      </w:r>
      <w:r>
        <w:rPr>
          <w:color w:val="0D0D0D"/>
          <w:sz w:val="20"/>
        </w:rPr>
        <w:t>(13), 179–187.</w:t>
      </w:r>
    </w:p>
    <w:p w14:paraId="6878F94F" w14:textId="77777777" w:rsidR="003A4274" w:rsidRDefault="00A97BC0">
      <w:pPr>
        <w:pStyle w:val="BodyText"/>
        <w:spacing w:line="230" w:lineRule="exact"/>
        <w:jc w:val="both"/>
      </w:pPr>
      <w:r>
        <w:rPr>
          <w:color w:val="0D0D0D"/>
        </w:rPr>
        <w:t>Hayatou,</w:t>
      </w:r>
      <w:r>
        <w:rPr>
          <w:color w:val="0D0D0D"/>
          <w:spacing w:val="3"/>
        </w:rPr>
        <w:t xml:space="preserve"> </w:t>
      </w:r>
      <w:r>
        <w:rPr>
          <w:color w:val="0D0D0D"/>
        </w:rPr>
        <w:t>M.</w:t>
      </w:r>
      <w:r>
        <w:rPr>
          <w:color w:val="0D0D0D"/>
          <w:spacing w:val="3"/>
        </w:rPr>
        <w:t xml:space="preserve"> </w:t>
      </w:r>
      <w:r>
        <w:rPr>
          <w:color w:val="0D0D0D"/>
        </w:rPr>
        <w:t>U.,</w:t>
      </w:r>
      <w:r>
        <w:rPr>
          <w:color w:val="0D0D0D"/>
          <w:spacing w:val="4"/>
        </w:rPr>
        <w:t xml:space="preserve"> </w:t>
      </w:r>
      <w:r>
        <w:rPr>
          <w:color w:val="0D0D0D"/>
        </w:rPr>
        <w:t>Tembe,</w:t>
      </w:r>
      <w:r>
        <w:rPr>
          <w:color w:val="0D0D0D"/>
          <w:spacing w:val="3"/>
        </w:rPr>
        <w:t xml:space="preserve"> </w:t>
      </w:r>
      <w:r>
        <w:rPr>
          <w:color w:val="0D0D0D"/>
        </w:rPr>
        <w:t>E.</w:t>
      </w:r>
      <w:r>
        <w:rPr>
          <w:color w:val="0D0D0D"/>
          <w:spacing w:val="5"/>
        </w:rPr>
        <w:t xml:space="preserve"> </w:t>
      </w:r>
      <w:r>
        <w:rPr>
          <w:color w:val="0D0D0D"/>
        </w:rPr>
        <w:t>A.,</w:t>
      </w:r>
      <w:r>
        <w:rPr>
          <w:color w:val="0D0D0D"/>
          <w:spacing w:val="4"/>
        </w:rPr>
        <w:t xml:space="preserve"> </w:t>
      </w:r>
      <w:r>
        <w:rPr>
          <w:color w:val="0D0D0D"/>
        </w:rPr>
        <w:t>Herve,</w:t>
      </w:r>
      <w:r>
        <w:rPr>
          <w:color w:val="0D0D0D"/>
          <w:spacing w:val="3"/>
        </w:rPr>
        <w:t xml:space="preserve"> </w:t>
      </w:r>
      <w:r>
        <w:rPr>
          <w:color w:val="0D0D0D"/>
        </w:rPr>
        <w:t>B.,</w:t>
      </w:r>
      <w:r>
        <w:rPr>
          <w:color w:val="0D0D0D"/>
          <w:spacing w:val="6"/>
        </w:rPr>
        <w:t xml:space="preserve"> </w:t>
      </w:r>
      <w:r>
        <w:rPr>
          <w:color w:val="0D0D0D"/>
          <w:spacing w:val="-2"/>
        </w:rPr>
        <w:t>Borgia,</w:t>
      </w:r>
    </w:p>
    <w:p w14:paraId="04013EDE" w14:textId="77777777" w:rsidR="003A4274" w:rsidRDefault="00A97BC0">
      <w:pPr>
        <w:tabs>
          <w:tab w:val="left" w:pos="973"/>
          <w:tab w:val="left" w:pos="1438"/>
          <w:tab w:val="left" w:pos="1516"/>
          <w:tab w:val="left" w:pos="1781"/>
          <w:tab w:val="left" w:pos="2939"/>
          <w:tab w:val="left" w:pos="3206"/>
          <w:tab w:val="left" w:pos="3349"/>
          <w:tab w:val="left" w:pos="3759"/>
          <w:tab w:val="left" w:pos="4225"/>
        </w:tabs>
        <w:spacing w:before="1"/>
        <w:ind w:left="563" w:right="1"/>
        <w:rPr>
          <w:sz w:val="20"/>
        </w:rPr>
      </w:pPr>
      <w:r w:rsidRPr="00453077">
        <w:rPr>
          <w:color w:val="0D0D0D"/>
          <w:spacing w:val="-6"/>
          <w:sz w:val="20"/>
          <w:lang w:val="nb-NO"/>
        </w:rPr>
        <w:t>N.</w:t>
      </w:r>
      <w:r w:rsidRPr="00453077">
        <w:rPr>
          <w:color w:val="0D0D0D"/>
          <w:sz w:val="20"/>
          <w:lang w:val="nb-NO"/>
        </w:rPr>
        <w:tab/>
      </w:r>
      <w:r w:rsidRPr="00453077">
        <w:rPr>
          <w:color w:val="0D0D0D"/>
          <w:spacing w:val="-4"/>
          <w:sz w:val="20"/>
          <w:lang w:val="nb-NO"/>
        </w:rPr>
        <w:t>N.,</w:t>
      </w:r>
      <w:r w:rsidRPr="00453077">
        <w:rPr>
          <w:color w:val="0D0D0D"/>
          <w:sz w:val="20"/>
          <w:lang w:val="nb-NO"/>
        </w:rPr>
        <w:tab/>
      </w:r>
      <w:r w:rsidRPr="00453077">
        <w:rPr>
          <w:color w:val="0D0D0D"/>
          <w:spacing w:val="-10"/>
          <w:sz w:val="20"/>
          <w:lang w:val="nb-NO"/>
        </w:rPr>
        <w:t>&amp;</w:t>
      </w:r>
      <w:r w:rsidRPr="00453077">
        <w:rPr>
          <w:color w:val="0D0D0D"/>
          <w:sz w:val="20"/>
          <w:lang w:val="nb-NO"/>
        </w:rPr>
        <w:tab/>
      </w:r>
      <w:r w:rsidRPr="00453077">
        <w:rPr>
          <w:color w:val="0D0D0D"/>
          <w:spacing w:val="-2"/>
          <w:sz w:val="20"/>
          <w:lang w:val="nb-NO"/>
        </w:rPr>
        <w:t>Fokunang,</w:t>
      </w:r>
      <w:r w:rsidRPr="00453077">
        <w:rPr>
          <w:color w:val="0D0D0D"/>
          <w:sz w:val="20"/>
          <w:lang w:val="nb-NO"/>
        </w:rPr>
        <w:tab/>
      </w:r>
      <w:r w:rsidRPr="00453077">
        <w:rPr>
          <w:color w:val="0D0D0D"/>
          <w:spacing w:val="-6"/>
          <w:sz w:val="20"/>
          <w:lang w:val="nb-NO"/>
        </w:rPr>
        <w:t>C.</w:t>
      </w:r>
      <w:r w:rsidRPr="00453077">
        <w:rPr>
          <w:color w:val="0D0D0D"/>
          <w:sz w:val="20"/>
          <w:lang w:val="nb-NO"/>
        </w:rPr>
        <w:tab/>
      </w:r>
      <w:r w:rsidRPr="00453077">
        <w:rPr>
          <w:color w:val="0D0D0D"/>
          <w:sz w:val="20"/>
          <w:lang w:val="nb-NO"/>
        </w:rPr>
        <w:tab/>
      </w:r>
      <w:r w:rsidRPr="00453077">
        <w:rPr>
          <w:color w:val="0D0D0D"/>
          <w:spacing w:val="-6"/>
          <w:sz w:val="20"/>
          <w:lang w:val="nb-NO"/>
        </w:rPr>
        <w:t>N.</w:t>
      </w:r>
      <w:r w:rsidRPr="00453077">
        <w:rPr>
          <w:color w:val="0D0D0D"/>
          <w:sz w:val="20"/>
          <w:lang w:val="nb-NO"/>
        </w:rPr>
        <w:tab/>
      </w:r>
      <w:r w:rsidRPr="00453077">
        <w:rPr>
          <w:color w:val="0D0D0D"/>
          <w:spacing w:val="-2"/>
          <w:sz w:val="20"/>
          <w:lang w:val="nb-NO"/>
        </w:rPr>
        <w:t xml:space="preserve">(2023). </w:t>
      </w:r>
      <w:r>
        <w:rPr>
          <w:color w:val="0D0D0D"/>
          <w:sz w:val="20"/>
        </w:rPr>
        <w:t xml:space="preserve">Qualitative and quantitative phytochemical characterization of leaf extracts of </w:t>
      </w:r>
      <w:r>
        <w:rPr>
          <w:rFonts w:ascii="Arial" w:hAnsi="Arial"/>
          <w:i/>
          <w:color w:val="0D0D0D"/>
          <w:sz w:val="20"/>
        </w:rPr>
        <w:t xml:space="preserve">Mimosa </w:t>
      </w:r>
      <w:r>
        <w:rPr>
          <w:rFonts w:ascii="Arial" w:hAnsi="Arial"/>
          <w:i/>
          <w:color w:val="0D0D0D"/>
          <w:spacing w:val="-2"/>
          <w:sz w:val="20"/>
        </w:rPr>
        <w:t>pudica</w:t>
      </w:r>
      <w:r>
        <w:rPr>
          <w:rFonts w:ascii="Arial" w:hAnsi="Arial"/>
          <w:i/>
          <w:color w:val="0D0D0D"/>
          <w:sz w:val="20"/>
        </w:rPr>
        <w:tab/>
      </w:r>
      <w:r>
        <w:rPr>
          <w:rFonts w:ascii="Arial" w:hAnsi="Arial"/>
          <w:i/>
          <w:color w:val="0D0D0D"/>
          <w:sz w:val="20"/>
        </w:rPr>
        <w:tab/>
      </w:r>
      <w:r>
        <w:rPr>
          <w:color w:val="0D0D0D"/>
          <w:spacing w:val="-2"/>
          <w:sz w:val="20"/>
        </w:rPr>
        <w:t>(Mimosaceae).</w:t>
      </w:r>
      <w:r>
        <w:rPr>
          <w:color w:val="0D0D0D"/>
          <w:sz w:val="20"/>
        </w:rPr>
        <w:tab/>
      </w:r>
      <w:r>
        <w:rPr>
          <w:color w:val="0D0D0D"/>
          <w:sz w:val="20"/>
        </w:rPr>
        <w:tab/>
      </w:r>
      <w:r>
        <w:rPr>
          <w:rFonts w:ascii="Arial" w:hAnsi="Arial"/>
          <w:i/>
          <w:color w:val="0D0D0D"/>
          <w:spacing w:val="-2"/>
          <w:sz w:val="20"/>
        </w:rPr>
        <w:t>Journal</w:t>
      </w:r>
      <w:r>
        <w:rPr>
          <w:rFonts w:ascii="Arial" w:hAnsi="Arial"/>
          <w:i/>
          <w:color w:val="0D0D0D"/>
          <w:sz w:val="20"/>
        </w:rPr>
        <w:tab/>
      </w:r>
      <w:r>
        <w:rPr>
          <w:rFonts w:ascii="Arial" w:hAnsi="Arial"/>
          <w:i/>
          <w:color w:val="0D0D0D"/>
          <w:spacing w:val="-6"/>
          <w:sz w:val="20"/>
        </w:rPr>
        <w:t xml:space="preserve">of </w:t>
      </w:r>
      <w:r>
        <w:rPr>
          <w:rFonts w:ascii="Arial" w:hAnsi="Arial"/>
          <w:i/>
          <w:color w:val="0D0D0D"/>
          <w:sz w:val="20"/>
        </w:rPr>
        <w:t>Complementary</w:t>
      </w:r>
      <w:r>
        <w:rPr>
          <w:rFonts w:ascii="Arial" w:hAnsi="Arial"/>
          <w:i/>
          <w:color w:val="0D0D0D"/>
          <w:spacing w:val="80"/>
          <w:sz w:val="20"/>
        </w:rPr>
        <w:t xml:space="preserve"> </w:t>
      </w:r>
      <w:r>
        <w:rPr>
          <w:rFonts w:ascii="Arial" w:hAnsi="Arial"/>
          <w:i/>
          <w:color w:val="0D0D0D"/>
          <w:sz w:val="20"/>
        </w:rPr>
        <w:t>and</w:t>
      </w:r>
      <w:r>
        <w:rPr>
          <w:rFonts w:ascii="Arial" w:hAnsi="Arial"/>
          <w:i/>
          <w:color w:val="0D0D0D"/>
          <w:spacing w:val="80"/>
          <w:sz w:val="20"/>
        </w:rPr>
        <w:t xml:space="preserve"> </w:t>
      </w:r>
      <w:r>
        <w:rPr>
          <w:rFonts w:ascii="Arial" w:hAnsi="Arial"/>
          <w:i/>
          <w:color w:val="0D0D0D"/>
          <w:sz w:val="20"/>
        </w:rPr>
        <w:t>Alternative</w:t>
      </w:r>
      <w:r>
        <w:rPr>
          <w:rFonts w:ascii="Arial" w:hAnsi="Arial"/>
          <w:i/>
          <w:color w:val="0D0D0D"/>
          <w:spacing w:val="80"/>
          <w:sz w:val="20"/>
        </w:rPr>
        <w:t xml:space="preserve"> </w:t>
      </w:r>
      <w:r>
        <w:rPr>
          <w:rFonts w:ascii="Arial" w:hAnsi="Arial"/>
          <w:i/>
          <w:color w:val="0D0D0D"/>
          <w:sz w:val="20"/>
        </w:rPr>
        <w:t>Medical Research, 23</w:t>
      </w:r>
      <w:r>
        <w:rPr>
          <w:color w:val="0D0D0D"/>
          <w:sz w:val="20"/>
        </w:rPr>
        <w:t xml:space="preserve">(2), 1–13. </w:t>
      </w:r>
      <w:hyperlink r:id="rId37">
        <w:r>
          <w:rPr>
            <w:color w:val="0D0D0D"/>
            <w:spacing w:val="-2"/>
            <w:sz w:val="20"/>
          </w:rPr>
          <w:t>https://doi.org/10.9734/jocamr/2023/v23i24</w:t>
        </w:r>
      </w:hyperlink>
      <w:r>
        <w:rPr>
          <w:color w:val="0D0D0D"/>
          <w:spacing w:val="-2"/>
          <w:sz w:val="20"/>
        </w:rPr>
        <w:t xml:space="preserve"> </w:t>
      </w:r>
      <w:hyperlink r:id="rId38">
        <w:r>
          <w:rPr>
            <w:color w:val="0D0D0D"/>
            <w:spacing w:val="-6"/>
            <w:sz w:val="20"/>
          </w:rPr>
          <w:t>72</w:t>
        </w:r>
      </w:hyperlink>
    </w:p>
    <w:p w14:paraId="3ED58518" w14:textId="77777777" w:rsidR="003A4274" w:rsidRDefault="00A97BC0">
      <w:pPr>
        <w:pStyle w:val="BodyText"/>
        <w:spacing w:before="1"/>
        <w:ind w:left="563" w:hanging="540"/>
        <w:jc w:val="both"/>
      </w:pPr>
      <w:r>
        <w:rPr>
          <w:color w:val="0D0D0D"/>
        </w:rPr>
        <w:t>Jacob, S. M., Amali, D. R., Hariharan, S., &amp; Suresh Kumar, P. (2022). Repeated dose oral</w:t>
      </w:r>
      <w:r>
        <w:rPr>
          <w:color w:val="0D0D0D"/>
          <w:spacing w:val="5"/>
        </w:rPr>
        <w:t xml:space="preserve"> </w:t>
      </w:r>
      <w:r>
        <w:rPr>
          <w:color w:val="0D0D0D"/>
        </w:rPr>
        <w:t>toxicity</w:t>
      </w:r>
      <w:r>
        <w:rPr>
          <w:color w:val="0D0D0D"/>
          <w:spacing w:val="3"/>
        </w:rPr>
        <w:t xml:space="preserve"> </w:t>
      </w:r>
      <w:r>
        <w:rPr>
          <w:color w:val="0D0D0D"/>
        </w:rPr>
        <w:t>of</w:t>
      </w:r>
      <w:r>
        <w:rPr>
          <w:color w:val="0D0D0D"/>
          <w:spacing w:val="12"/>
        </w:rPr>
        <w:t xml:space="preserve"> </w:t>
      </w:r>
      <w:r>
        <w:rPr>
          <w:rFonts w:ascii="Arial"/>
          <w:i/>
          <w:color w:val="0D0D0D"/>
        </w:rPr>
        <w:t>Mimosa</w:t>
      </w:r>
      <w:r>
        <w:rPr>
          <w:rFonts w:ascii="Arial"/>
          <w:i/>
          <w:color w:val="0D0D0D"/>
          <w:spacing w:val="6"/>
        </w:rPr>
        <w:t xml:space="preserve"> </w:t>
      </w:r>
      <w:r>
        <w:rPr>
          <w:rFonts w:ascii="Arial"/>
          <w:i/>
          <w:color w:val="0D0D0D"/>
        </w:rPr>
        <w:t>pudica</w:t>
      </w:r>
      <w:r>
        <w:rPr>
          <w:rFonts w:ascii="Arial"/>
          <w:i/>
          <w:color w:val="0D0D0D"/>
          <w:spacing w:val="8"/>
        </w:rPr>
        <w:t xml:space="preserve"> </w:t>
      </w:r>
      <w:r>
        <w:rPr>
          <w:color w:val="0D0D0D"/>
        </w:rPr>
        <w:t>L.</w:t>
      </w:r>
      <w:r>
        <w:rPr>
          <w:color w:val="0D0D0D"/>
          <w:spacing w:val="8"/>
        </w:rPr>
        <w:t xml:space="preserve"> </w:t>
      </w:r>
      <w:r>
        <w:rPr>
          <w:color w:val="0D0D0D"/>
          <w:spacing w:val="-2"/>
        </w:rPr>
        <w:t>decoction</w:t>
      </w:r>
    </w:p>
    <w:p w14:paraId="205FB746" w14:textId="77777777" w:rsidR="003A4274" w:rsidRDefault="00A97BC0">
      <w:pPr>
        <w:tabs>
          <w:tab w:val="left" w:pos="1640"/>
          <w:tab w:val="left" w:pos="2988"/>
          <w:tab w:val="left" w:pos="3947"/>
        </w:tabs>
        <w:spacing w:before="93"/>
        <w:ind w:left="563" w:right="21"/>
        <w:rPr>
          <w:sz w:val="20"/>
        </w:rPr>
      </w:pPr>
      <w:r>
        <w:br w:type="column"/>
      </w:r>
      <w:r>
        <w:rPr>
          <w:color w:val="0D0D0D"/>
          <w:sz w:val="20"/>
        </w:rPr>
        <w:t>in Wistar</w:t>
      </w:r>
      <w:r>
        <w:rPr>
          <w:color w:val="0D0D0D"/>
          <w:spacing w:val="27"/>
          <w:sz w:val="20"/>
        </w:rPr>
        <w:t xml:space="preserve"> </w:t>
      </w:r>
      <w:r>
        <w:rPr>
          <w:color w:val="0D0D0D"/>
          <w:sz w:val="20"/>
        </w:rPr>
        <w:t>rats.</w:t>
      </w:r>
      <w:r>
        <w:rPr>
          <w:color w:val="0D0D0D"/>
          <w:spacing w:val="28"/>
          <w:sz w:val="20"/>
        </w:rPr>
        <w:t xml:space="preserve"> </w:t>
      </w:r>
      <w:r>
        <w:rPr>
          <w:rFonts w:ascii="Arial" w:hAnsi="Arial"/>
          <w:i/>
          <w:color w:val="0D0D0D"/>
          <w:sz w:val="20"/>
        </w:rPr>
        <w:t>Journal</w:t>
      </w:r>
      <w:r>
        <w:rPr>
          <w:rFonts w:ascii="Arial" w:hAnsi="Arial"/>
          <w:i/>
          <w:color w:val="0D0D0D"/>
          <w:spacing w:val="28"/>
          <w:sz w:val="20"/>
        </w:rPr>
        <w:t xml:space="preserve"> </w:t>
      </w:r>
      <w:r>
        <w:rPr>
          <w:rFonts w:ascii="Arial" w:hAnsi="Arial"/>
          <w:i/>
          <w:color w:val="0D0D0D"/>
          <w:sz w:val="20"/>
        </w:rPr>
        <w:t>of</w:t>
      </w:r>
      <w:r>
        <w:rPr>
          <w:rFonts w:ascii="Arial" w:hAnsi="Arial"/>
          <w:i/>
          <w:color w:val="0D0D0D"/>
          <w:spacing w:val="29"/>
          <w:sz w:val="20"/>
        </w:rPr>
        <w:t xml:space="preserve"> </w:t>
      </w:r>
      <w:r>
        <w:rPr>
          <w:rFonts w:ascii="Arial" w:hAnsi="Arial"/>
          <w:i/>
          <w:color w:val="0D0D0D"/>
          <w:sz w:val="20"/>
        </w:rPr>
        <w:t>Pre-Clinical</w:t>
      </w:r>
      <w:r>
        <w:rPr>
          <w:rFonts w:ascii="Arial" w:hAnsi="Arial"/>
          <w:i/>
          <w:color w:val="0D0D0D"/>
          <w:spacing w:val="28"/>
          <w:sz w:val="20"/>
        </w:rPr>
        <w:t xml:space="preserve"> </w:t>
      </w:r>
      <w:r>
        <w:rPr>
          <w:rFonts w:ascii="Arial" w:hAnsi="Arial"/>
          <w:i/>
          <w:color w:val="0D0D0D"/>
          <w:sz w:val="20"/>
        </w:rPr>
        <w:t xml:space="preserve">and </w:t>
      </w:r>
      <w:r>
        <w:rPr>
          <w:rFonts w:ascii="Arial" w:hAnsi="Arial"/>
          <w:i/>
          <w:color w:val="0D0D0D"/>
          <w:spacing w:val="-2"/>
          <w:sz w:val="20"/>
        </w:rPr>
        <w:t>Clinical</w:t>
      </w:r>
      <w:r>
        <w:rPr>
          <w:rFonts w:ascii="Arial" w:hAnsi="Arial"/>
          <w:i/>
          <w:color w:val="0D0D0D"/>
          <w:sz w:val="20"/>
        </w:rPr>
        <w:tab/>
      </w:r>
      <w:r>
        <w:rPr>
          <w:rFonts w:ascii="Arial" w:hAnsi="Arial"/>
          <w:i/>
          <w:color w:val="0D0D0D"/>
          <w:spacing w:val="-2"/>
          <w:sz w:val="20"/>
        </w:rPr>
        <w:t>Research,</w:t>
      </w:r>
      <w:r>
        <w:rPr>
          <w:rFonts w:ascii="Arial" w:hAnsi="Arial"/>
          <w:i/>
          <w:color w:val="0D0D0D"/>
          <w:sz w:val="20"/>
        </w:rPr>
        <w:tab/>
      </w:r>
      <w:r>
        <w:rPr>
          <w:rFonts w:ascii="Arial" w:hAnsi="Arial"/>
          <w:i/>
          <w:color w:val="0D0D0D"/>
          <w:spacing w:val="-2"/>
          <w:sz w:val="20"/>
        </w:rPr>
        <w:t>16</w:t>
      </w:r>
      <w:r>
        <w:rPr>
          <w:color w:val="0D0D0D"/>
          <w:spacing w:val="-2"/>
          <w:sz w:val="20"/>
        </w:rPr>
        <w:t>(4),</w:t>
      </w:r>
      <w:r>
        <w:rPr>
          <w:color w:val="0D0D0D"/>
          <w:sz w:val="20"/>
        </w:rPr>
        <w:tab/>
      </w:r>
      <w:r>
        <w:rPr>
          <w:color w:val="0D0D0D"/>
          <w:spacing w:val="-4"/>
          <w:sz w:val="20"/>
        </w:rPr>
        <w:t>414–</w:t>
      </w:r>
    </w:p>
    <w:p w14:paraId="1306ABD5" w14:textId="77777777" w:rsidR="003A4274" w:rsidRDefault="00A97BC0">
      <w:pPr>
        <w:pStyle w:val="BodyText"/>
        <w:tabs>
          <w:tab w:val="left" w:pos="2065"/>
          <w:tab w:val="left" w:pos="3991"/>
        </w:tabs>
        <w:spacing w:before="1"/>
        <w:ind w:left="563" w:right="24"/>
      </w:pPr>
      <w:r>
        <w:rPr>
          <w:color w:val="0D0D0D"/>
          <w:spacing w:val="-4"/>
        </w:rPr>
        <w:t>420.</w:t>
      </w:r>
      <w:r>
        <w:rPr>
          <w:color w:val="0D0D0D"/>
        </w:rPr>
        <w:tab/>
      </w:r>
      <w:r>
        <w:rPr>
          <w:color w:val="0D0D0D"/>
          <w:spacing w:val="-2"/>
        </w:rPr>
        <w:t>Available</w:t>
      </w:r>
      <w:r>
        <w:rPr>
          <w:color w:val="0D0D0D"/>
        </w:rPr>
        <w:tab/>
      </w:r>
      <w:r>
        <w:rPr>
          <w:color w:val="0D0D0D"/>
          <w:spacing w:val="-4"/>
        </w:rPr>
        <w:t xml:space="preserve">from </w:t>
      </w:r>
      <w:hyperlink r:id="rId39">
        <w:r>
          <w:rPr>
            <w:color w:val="0D0D0D"/>
            <w:spacing w:val="-2"/>
          </w:rPr>
          <w:t>https://jppres.com/jppres/</w:t>
        </w:r>
      </w:hyperlink>
      <w:r>
        <w:rPr>
          <w:color w:val="0D0D0D"/>
          <w:spacing w:val="-2"/>
        </w:rPr>
        <w:t xml:space="preserve"> </w:t>
      </w:r>
      <w:hyperlink r:id="rId40">
        <w:r>
          <w:rPr>
            <w:color w:val="0D0D0D"/>
            <w:spacing w:val="-2"/>
          </w:rPr>
          <w:t>pdf/vol13/jppres24.2065_13.2.475.pdf</w:t>
        </w:r>
      </w:hyperlink>
    </w:p>
    <w:p w14:paraId="01FAD516" w14:textId="77777777" w:rsidR="003A4274" w:rsidRDefault="00A97BC0">
      <w:pPr>
        <w:ind w:left="563" w:right="23" w:hanging="541"/>
        <w:jc w:val="both"/>
        <w:rPr>
          <w:sz w:val="20"/>
        </w:rPr>
      </w:pPr>
      <w:r>
        <w:rPr>
          <w:color w:val="0D0D0D"/>
          <w:sz w:val="20"/>
        </w:rPr>
        <w:t xml:space="preserve">Joseph, B., George, J., &amp; Mohan, J. (2017). Pharmacology and traditional uses of </w:t>
      </w:r>
      <w:r>
        <w:rPr>
          <w:rFonts w:ascii="Arial" w:hAnsi="Arial"/>
          <w:i/>
          <w:color w:val="0D0D0D"/>
          <w:sz w:val="20"/>
        </w:rPr>
        <w:t>Mimosa pudica</w:t>
      </w:r>
      <w:r>
        <w:rPr>
          <w:color w:val="0D0D0D"/>
          <w:sz w:val="20"/>
        </w:rPr>
        <w:t xml:space="preserve">. </w:t>
      </w:r>
      <w:r>
        <w:rPr>
          <w:rFonts w:ascii="Arial" w:hAnsi="Arial"/>
          <w:i/>
          <w:color w:val="0D0D0D"/>
          <w:sz w:val="20"/>
        </w:rPr>
        <w:t>International Journal of Pharmaceutical Sciences Review and Research, 46</w:t>
      </w:r>
      <w:r>
        <w:rPr>
          <w:color w:val="0D0D0D"/>
          <w:sz w:val="20"/>
        </w:rPr>
        <w:t xml:space="preserve">(2), 132–136. Available from </w:t>
      </w:r>
      <w:hyperlink r:id="rId41">
        <w:r>
          <w:rPr>
            <w:color w:val="0D0D0D"/>
            <w:spacing w:val="-2"/>
            <w:sz w:val="20"/>
          </w:rPr>
          <w:t>https://globalresearchonline.net/journalcont</w:t>
        </w:r>
      </w:hyperlink>
      <w:r>
        <w:rPr>
          <w:color w:val="0D0D0D"/>
          <w:spacing w:val="-2"/>
          <w:sz w:val="20"/>
        </w:rPr>
        <w:t xml:space="preserve"> </w:t>
      </w:r>
      <w:hyperlink r:id="rId42">
        <w:r>
          <w:rPr>
            <w:color w:val="0D0D0D"/>
            <w:spacing w:val="-2"/>
            <w:sz w:val="20"/>
          </w:rPr>
          <w:t>ents/v46-2/22.pdf</w:t>
        </w:r>
      </w:hyperlink>
    </w:p>
    <w:p w14:paraId="0ECD6425" w14:textId="77777777" w:rsidR="003A4274" w:rsidRDefault="00A97BC0">
      <w:pPr>
        <w:pStyle w:val="BodyText"/>
        <w:tabs>
          <w:tab w:val="left" w:pos="1698"/>
          <w:tab w:val="left" w:pos="2981"/>
          <w:tab w:val="left" w:pos="4238"/>
        </w:tabs>
        <w:ind w:left="563" w:right="21" w:hanging="541"/>
      </w:pPr>
      <w:r>
        <w:rPr>
          <w:color w:val="0D0D0D"/>
        </w:rPr>
        <w:t>Keiser,</w:t>
      </w:r>
      <w:r>
        <w:rPr>
          <w:color w:val="0D0D0D"/>
          <w:spacing w:val="30"/>
        </w:rPr>
        <w:t xml:space="preserve"> </w:t>
      </w:r>
      <w:r>
        <w:rPr>
          <w:color w:val="0D0D0D"/>
        </w:rPr>
        <w:t>J.,</w:t>
      </w:r>
      <w:r>
        <w:rPr>
          <w:color w:val="0D0D0D"/>
          <w:spacing w:val="27"/>
        </w:rPr>
        <w:t xml:space="preserve"> </w:t>
      </w:r>
      <w:r>
        <w:rPr>
          <w:color w:val="0D0D0D"/>
        </w:rPr>
        <w:t>&amp;</w:t>
      </w:r>
      <w:r>
        <w:rPr>
          <w:color w:val="0D0D0D"/>
          <w:spacing w:val="29"/>
        </w:rPr>
        <w:t xml:space="preserve"> </w:t>
      </w:r>
      <w:r>
        <w:rPr>
          <w:color w:val="0D0D0D"/>
        </w:rPr>
        <w:t>Utzinger,</w:t>
      </w:r>
      <w:r>
        <w:rPr>
          <w:color w:val="0D0D0D"/>
          <w:spacing w:val="27"/>
        </w:rPr>
        <w:t xml:space="preserve"> </w:t>
      </w:r>
      <w:r>
        <w:rPr>
          <w:color w:val="0D0D0D"/>
        </w:rPr>
        <w:t>J.</w:t>
      </w:r>
      <w:r>
        <w:rPr>
          <w:color w:val="0D0D0D"/>
          <w:spacing w:val="27"/>
        </w:rPr>
        <w:t xml:space="preserve"> </w:t>
      </w:r>
      <w:r>
        <w:rPr>
          <w:color w:val="0D0D0D"/>
        </w:rPr>
        <w:t>(2010).</w:t>
      </w:r>
      <w:r>
        <w:rPr>
          <w:color w:val="0D0D0D"/>
          <w:spacing w:val="27"/>
        </w:rPr>
        <w:t xml:space="preserve"> </w:t>
      </w:r>
      <w:r>
        <w:rPr>
          <w:color w:val="0D0D0D"/>
        </w:rPr>
        <w:t>The</w:t>
      </w:r>
      <w:r>
        <w:rPr>
          <w:color w:val="0D0D0D"/>
          <w:spacing w:val="29"/>
        </w:rPr>
        <w:t xml:space="preserve"> </w:t>
      </w:r>
      <w:r>
        <w:rPr>
          <w:color w:val="0D0D0D"/>
        </w:rPr>
        <w:t>drugs</w:t>
      </w:r>
      <w:r>
        <w:rPr>
          <w:color w:val="0D0D0D"/>
          <w:spacing w:val="30"/>
        </w:rPr>
        <w:t xml:space="preserve"> </w:t>
      </w:r>
      <w:r>
        <w:rPr>
          <w:color w:val="0D0D0D"/>
        </w:rPr>
        <w:t xml:space="preserve">we have and the drugs we need against major </w:t>
      </w:r>
      <w:r>
        <w:rPr>
          <w:color w:val="0D0D0D"/>
          <w:spacing w:val="-2"/>
        </w:rPr>
        <w:t>helminth</w:t>
      </w:r>
      <w:r>
        <w:rPr>
          <w:color w:val="0D0D0D"/>
        </w:rPr>
        <w:tab/>
      </w:r>
      <w:r>
        <w:rPr>
          <w:color w:val="0D0D0D"/>
          <w:spacing w:val="-2"/>
        </w:rPr>
        <w:t>infections.</w:t>
      </w:r>
      <w:r>
        <w:rPr>
          <w:color w:val="0D0D0D"/>
        </w:rPr>
        <w:tab/>
      </w:r>
      <w:r>
        <w:rPr>
          <w:rFonts w:ascii="Arial" w:hAnsi="Arial"/>
          <w:i/>
          <w:color w:val="0D0D0D"/>
          <w:spacing w:val="-2"/>
        </w:rPr>
        <w:t>Advances</w:t>
      </w:r>
      <w:r>
        <w:rPr>
          <w:rFonts w:ascii="Arial" w:hAnsi="Arial"/>
          <w:i/>
          <w:color w:val="0D0D0D"/>
        </w:rPr>
        <w:tab/>
      </w:r>
      <w:r>
        <w:rPr>
          <w:rFonts w:ascii="Arial" w:hAnsi="Arial"/>
          <w:i/>
          <w:color w:val="0D0D0D"/>
          <w:spacing w:val="-6"/>
        </w:rPr>
        <w:t xml:space="preserve">in </w:t>
      </w:r>
      <w:r>
        <w:rPr>
          <w:rFonts w:ascii="Arial" w:hAnsi="Arial"/>
          <w:i/>
          <w:color w:val="0D0D0D"/>
        </w:rPr>
        <w:t>Parasitology, 73</w:t>
      </w:r>
      <w:r>
        <w:rPr>
          <w:color w:val="0D0D0D"/>
        </w:rPr>
        <w:t xml:space="preserve">, 197–230. </w:t>
      </w:r>
      <w:r>
        <w:rPr>
          <w:color w:val="0D0D0D"/>
          <w:spacing w:val="-2"/>
        </w:rPr>
        <w:t>https://doi.org/10.1016/s0065- 308</w:t>
      </w:r>
      <w:proofErr w:type="gramStart"/>
      <w:r>
        <w:rPr>
          <w:color w:val="0D0D0D"/>
          <w:spacing w:val="-2"/>
        </w:rPr>
        <w:t>x(</w:t>
      </w:r>
      <w:proofErr w:type="gramEnd"/>
      <w:r>
        <w:rPr>
          <w:color w:val="0D0D0D"/>
          <w:spacing w:val="-2"/>
        </w:rPr>
        <w:t>10)73008-6</w:t>
      </w:r>
    </w:p>
    <w:p w14:paraId="788786EE" w14:textId="77777777" w:rsidR="003A4274" w:rsidRDefault="00A97BC0">
      <w:pPr>
        <w:ind w:left="563" w:right="21" w:hanging="541"/>
        <w:jc w:val="both"/>
        <w:rPr>
          <w:sz w:val="20"/>
        </w:rPr>
      </w:pPr>
      <w:r>
        <w:rPr>
          <w:color w:val="0D0D0D"/>
          <w:sz w:val="20"/>
        </w:rPr>
        <w:t xml:space="preserve">Khare, C. P. (2007). </w:t>
      </w:r>
      <w:r>
        <w:rPr>
          <w:rFonts w:ascii="Arial" w:hAnsi="Arial"/>
          <w:i/>
          <w:color w:val="0D0D0D"/>
          <w:sz w:val="20"/>
        </w:rPr>
        <w:t xml:space="preserve">Mimosa pudica </w:t>
      </w:r>
      <w:r>
        <w:rPr>
          <w:color w:val="0D0D0D"/>
          <w:sz w:val="20"/>
        </w:rPr>
        <w:t xml:space="preserve">Linn. In </w:t>
      </w:r>
      <w:r>
        <w:rPr>
          <w:rFonts w:ascii="Arial" w:hAnsi="Arial"/>
          <w:i/>
          <w:color w:val="0D0D0D"/>
          <w:sz w:val="20"/>
        </w:rPr>
        <w:t xml:space="preserve">Indian Medicinal Plants </w:t>
      </w:r>
      <w:r>
        <w:rPr>
          <w:color w:val="0D0D0D"/>
          <w:sz w:val="20"/>
        </w:rPr>
        <w:t xml:space="preserve">(pp. 419–421). </w:t>
      </w:r>
      <w:r>
        <w:rPr>
          <w:color w:val="0D0D0D"/>
          <w:spacing w:val="-2"/>
          <w:sz w:val="20"/>
        </w:rPr>
        <w:t>Springer.</w:t>
      </w:r>
    </w:p>
    <w:p w14:paraId="02503EBE" w14:textId="77777777" w:rsidR="003A4274" w:rsidRDefault="00A97BC0">
      <w:pPr>
        <w:ind w:left="563" w:right="22" w:hanging="541"/>
        <w:jc w:val="both"/>
        <w:rPr>
          <w:sz w:val="20"/>
        </w:rPr>
      </w:pPr>
      <w:r>
        <w:rPr>
          <w:color w:val="0D0D0D"/>
          <w:sz w:val="20"/>
        </w:rPr>
        <w:t xml:space="preserve">Mandal, A. K., Pandey, A., et al. (2022). In vitro antioxidant and antimicrobial potency of </w:t>
      </w:r>
      <w:r>
        <w:rPr>
          <w:rFonts w:ascii="Arial"/>
          <w:i/>
          <w:color w:val="0D0D0D"/>
          <w:sz w:val="20"/>
        </w:rPr>
        <w:t xml:space="preserve">Mimosa pudica </w:t>
      </w:r>
      <w:r>
        <w:rPr>
          <w:color w:val="0D0D0D"/>
          <w:sz w:val="20"/>
        </w:rPr>
        <w:t xml:space="preserve">of Nepalese Terai region. </w:t>
      </w:r>
      <w:r>
        <w:rPr>
          <w:rFonts w:ascii="Arial"/>
          <w:i/>
          <w:color w:val="0D0D0D"/>
          <w:sz w:val="20"/>
        </w:rPr>
        <w:t xml:space="preserve">Evidence-Based Complementary and </w:t>
      </w:r>
      <w:proofErr w:type="gramStart"/>
      <w:r>
        <w:rPr>
          <w:rFonts w:ascii="Arial"/>
          <w:i/>
          <w:color w:val="0D0D0D"/>
          <w:sz w:val="20"/>
        </w:rPr>
        <w:t>Alternative</w:t>
      </w:r>
      <w:r>
        <w:rPr>
          <w:rFonts w:ascii="Arial"/>
          <w:i/>
          <w:color w:val="0D0D0D"/>
          <w:spacing w:val="55"/>
          <w:sz w:val="20"/>
        </w:rPr>
        <w:t xml:space="preserve">  </w:t>
      </w:r>
      <w:r>
        <w:rPr>
          <w:rFonts w:ascii="Arial"/>
          <w:i/>
          <w:color w:val="0D0D0D"/>
          <w:sz w:val="20"/>
        </w:rPr>
        <w:t>Medicine,</w:t>
      </w:r>
      <w:r>
        <w:rPr>
          <w:rFonts w:ascii="Arial"/>
          <w:i/>
          <w:color w:val="0D0D0D"/>
          <w:spacing w:val="55"/>
          <w:sz w:val="20"/>
        </w:rPr>
        <w:t xml:space="preserve">  </w:t>
      </w:r>
      <w:r>
        <w:rPr>
          <w:rFonts w:ascii="Arial"/>
          <w:i/>
          <w:color w:val="0D0D0D"/>
          <w:sz w:val="20"/>
        </w:rPr>
        <w:t>2022</w:t>
      </w:r>
      <w:r>
        <w:rPr>
          <w:color w:val="0D0D0D"/>
          <w:sz w:val="20"/>
        </w:rPr>
        <w:t>,</w:t>
      </w:r>
      <w:r>
        <w:rPr>
          <w:color w:val="0D0D0D"/>
          <w:spacing w:val="56"/>
          <w:sz w:val="20"/>
        </w:rPr>
        <w:t xml:space="preserve">  </w:t>
      </w:r>
      <w:r>
        <w:rPr>
          <w:color w:val="0D0D0D"/>
          <w:spacing w:val="-2"/>
          <w:sz w:val="20"/>
        </w:rPr>
        <w:t>6790314</w:t>
      </w:r>
      <w:proofErr w:type="gramEnd"/>
      <w:r>
        <w:rPr>
          <w:color w:val="0D0D0D"/>
          <w:spacing w:val="-2"/>
          <w:sz w:val="20"/>
        </w:rPr>
        <w:t>.</w:t>
      </w:r>
    </w:p>
    <w:p w14:paraId="5B83B040" w14:textId="77777777" w:rsidR="003A4274" w:rsidRDefault="00A97BC0">
      <w:pPr>
        <w:pStyle w:val="BodyText"/>
        <w:spacing w:before="1"/>
        <w:ind w:left="563" w:right="20"/>
      </w:pPr>
      <w:hyperlink r:id="rId43">
        <w:r>
          <w:rPr>
            <w:color w:val="0D0D0D"/>
            <w:spacing w:val="-2"/>
          </w:rPr>
          <w:t>https://www.ncbi.nlm.nih.gov/pmc/articles/</w:t>
        </w:r>
      </w:hyperlink>
      <w:r>
        <w:rPr>
          <w:color w:val="0D0D0D"/>
          <w:spacing w:val="-2"/>
        </w:rPr>
        <w:t xml:space="preserve"> </w:t>
      </w:r>
      <w:hyperlink r:id="rId44">
        <w:r>
          <w:rPr>
            <w:color w:val="0D0D0D"/>
            <w:spacing w:val="-2"/>
          </w:rPr>
          <w:t>PMC9568293/</w:t>
        </w:r>
      </w:hyperlink>
    </w:p>
    <w:p w14:paraId="660D6E0D" w14:textId="77777777" w:rsidR="003A4274" w:rsidRDefault="00A97BC0">
      <w:pPr>
        <w:pStyle w:val="BodyText"/>
        <w:spacing w:line="228" w:lineRule="exact"/>
        <w:ind w:left="0" w:right="21"/>
        <w:jc w:val="right"/>
      </w:pPr>
      <w:proofErr w:type="spellStart"/>
      <w:r>
        <w:rPr>
          <w:color w:val="0D0D0D"/>
        </w:rPr>
        <w:t>Motmainna</w:t>
      </w:r>
      <w:proofErr w:type="spellEnd"/>
      <w:r>
        <w:rPr>
          <w:color w:val="0D0D0D"/>
        </w:rPr>
        <w:t>,</w:t>
      </w:r>
      <w:r>
        <w:rPr>
          <w:color w:val="0D0D0D"/>
          <w:spacing w:val="10"/>
        </w:rPr>
        <w:t xml:space="preserve"> </w:t>
      </w:r>
      <w:r>
        <w:rPr>
          <w:color w:val="0D0D0D"/>
        </w:rPr>
        <w:t>M.,</w:t>
      </w:r>
      <w:r>
        <w:rPr>
          <w:color w:val="0D0D0D"/>
          <w:spacing w:val="8"/>
        </w:rPr>
        <w:t xml:space="preserve"> </w:t>
      </w:r>
      <w:r>
        <w:rPr>
          <w:color w:val="0D0D0D"/>
        </w:rPr>
        <w:t>Juraimi,</w:t>
      </w:r>
      <w:r>
        <w:rPr>
          <w:color w:val="0D0D0D"/>
          <w:spacing w:val="9"/>
        </w:rPr>
        <w:t xml:space="preserve"> </w:t>
      </w:r>
      <w:r>
        <w:rPr>
          <w:color w:val="0D0D0D"/>
        </w:rPr>
        <w:t>A.</w:t>
      </w:r>
      <w:r>
        <w:rPr>
          <w:color w:val="0D0D0D"/>
          <w:spacing w:val="11"/>
        </w:rPr>
        <w:t xml:space="preserve"> </w:t>
      </w:r>
      <w:r>
        <w:rPr>
          <w:color w:val="0D0D0D"/>
        </w:rPr>
        <w:t>S.,</w:t>
      </w:r>
      <w:r>
        <w:rPr>
          <w:color w:val="0D0D0D"/>
          <w:spacing w:val="8"/>
        </w:rPr>
        <w:t xml:space="preserve"> </w:t>
      </w:r>
      <w:r>
        <w:rPr>
          <w:color w:val="0D0D0D"/>
        </w:rPr>
        <w:t>Ahmad-</w:t>
      </w:r>
      <w:r>
        <w:rPr>
          <w:color w:val="0D0D0D"/>
          <w:spacing w:val="-2"/>
        </w:rPr>
        <w:t>Hamdani,</w:t>
      </w:r>
    </w:p>
    <w:p w14:paraId="2C43E1A9" w14:textId="77777777" w:rsidR="003A4274" w:rsidRDefault="00A97BC0">
      <w:pPr>
        <w:pStyle w:val="BodyText"/>
        <w:spacing w:before="1"/>
        <w:ind w:left="0" w:right="23"/>
        <w:jc w:val="right"/>
      </w:pPr>
      <w:r>
        <w:rPr>
          <w:color w:val="0D0D0D"/>
        </w:rPr>
        <w:t>M.</w:t>
      </w:r>
      <w:r>
        <w:rPr>
          <w:color w:val="0D0D0D"/>
          <w:spacing w:val="15"/>
        </w:rPr>
        <w:t xml:space="preserve"> </w:t>
      </w:r>
      <w:r>
        <w:rPr>
          <w:color w:val="0D0D0D"/>
        </w:rPr>
        <w:t>S.,</w:t>
      </w:r>
      <w:r>
        <w:rPr>
          <w:color w:val="0D0D0D"/>
          <w:spacing w:val="16"/>
        </w:rPr>
        <w:t xml:space="preserve"> </w:t>
      </w:r>
      <w:r>
        <w:rPr>
          <w:color w:val="0D0D0D"/>
        </w:rPr>
        <w:t>Hasan,</w:t>
      </w:r>
      <w:r>
        <w:rPr>
          <w:color w:val="0D0D0D"/>
          <w:spacing w:val="14"/>
        </w:rPr>
        <w:t xml:space="preserve"> </w:t>
      </w:r>
      <w:r>
        <w:rPr>
          <w:color w:val="0D0D0D"/>
        </w:rPr>
        <w:t>M.,</w:t>
      </w:r>
      <w:r>
        <w:rPr>
          <w:color w:val="0D0D0D"/>
          <w:spacing w:val="15"/>
        </w:rPr>
        <w:t xml:space="preserve"> </w:t>
      </w:r>
      <w:r>
        <w:rPr>
          <w:color w:val="0D0D0D"/>
        </w:rPr>
        <w:t>Yeasmin,</w:t>
      </w:r>
      <w:r>
        <w:rPr>
          <w:color w:val="0D0D0D"/>
          <w:spacing w:val="16"/>
        </w:rPr>
        <w:t xml:space="preserve"> </w:t>
      </w:r>
      <w:r>
        <w:rPr>
          <w:color w:val="0D0D0D"/>
        </w:rPr>
        <w:t>S.,</w:t>
      </w:r>
      <w:r>
        <w:rPr>
          <w:color w:val="0D0D0D"/>
          <w:spacing w:val="15"/>
        </w:rPr>
        <w:t xml:space="preserve"> </w:t>
      </w:r>
      <w:r>
        <w:rPr>
          <w:color w:val="0D0D0D"/>
        </w:rPr>
        <w:t>Anwar,</w:t>
      </w:r>
      <w:r>
        <w:rPr>
          <w:color w:val="0D0D0D"/>
          <w:spacing w:val="16"/>
        </w:rPr>
        <w:t xml:space="preserve"> </w:t>
      </w:r>
      <w:r>
        <w:rPr>
          <w:color w:val="0D0D0D"/>
          <w:spacing w:val="-5"/>
        </w:rPr>
        <w:t>M.</w:t>
      </w:r>
    </w:p>
    <w:p w14:paraId="4334CA50" w14:textId="77777777" w:rsidR="003A4274" w:rsidRDefault="00A97BC0">
      <w:pPr>
        <w:pStyle w:val="BodyText"/>
        <w:tabs>
          <w:tab w:val="left" w:pos="1017"/>
          <w:tab w:val="left" w:pos="1357"/>
          <w:tab w:val="left" w:pos="2101"/>
          <w:tab w:val="left" w:pos="2497"/>
          <w:tab w:val="left" w:pos="2897"/>
          <w:tab w:val="left" w:pos="3326"/>
          <w:tab w:val="left" w:pos="3756"/>
        </w:tabs>
        <w:ind w:left="563"/>
      </w:pPr>
      <w:r>
        <w:rPr>
          <w:color w:val="0D0D0D"/>
          <w:spacing w:val="-5"/>
        </w:rPr>
        <w:t>P.,</w:t>
      </w:r>
      <w:r>
        <w:rPr>
          <w:color w:val="0D0D0D"/>
        </w:rPr>
        <w:tab/>
      </w:r>
      <w:r>
        <w:rPr>
          <w:color w:val="0D0D0D"/>
          <w:spacing w:val="-10"/>
        </w:rPr>
        <w:t>&amp;</w:t>
      </w:r>
      <w:r>
        <w:rPr>
          <w:color w:val="0D0D0D"/>
        </w:rPr>
        <w:tab/>
      </w:r>
      <w:r>
        <w:rPr>
          <w:color w:val="0D0D0D"/>
          <w:spacing w:val="-2"/>
        </w:rPr>
        <w:t>Islam,</w:t>
      </w:r>
      <w:r>
        <w:rPr>
          <w:color w:val="0D0D0D"/>
        </w:rPr>
        <w:tab/>
      </w:r>
      <w:r>
        <w:rPr>
          <w:color w:val="0D0D0D"/>
          <w:spacing w:val="-5"/>
        </w:rPr>
        <w:t>A.</w:t>
      </w:r>
      <w:r>
        <w:rPr>
          <w:color w:val="0D0D0D"/>
        </w:rPr>
        <w:tab/>
      </w:r>
      <w:r>
        <w:rPr>
          <w:color w:val="0D0D0D"/>
          <w:spacing w:val="-5"/>
        </w:rPr>
        <w:t>K.</w:t>
      </w:r>
      <w:r>
        <w:rPr>
          <w:color w:val="0D0D0D"/>
        </w:rPr>
        <w:tab/>
      </w:r>
      <w:r>
        <w:rPr>
          <w:color w:val="0D0D0D"/>
          <w:spacing w:val="-5"/>
        </w:rPr>
        <w:t>M.</w:t>
      </w:r>
      <w:r>
        <w:rPr>
          <w:color w:val="0D0D0D"/>
        </w:rPr>
        <w:tab/>
      </w:r>
      <w:r>
        <w:rPr>
          <w:color w:val="0D0D0D"/>
          <w:spacing w:val="-5"/>
        </w:rPr>
        <w:t>M.</w:t>
      </w:r>
      <w:r>
        <w:rPr>
          <w:color w:val="0D0D0D"/>
        </w:rPr>
        <w:tab/>
      </w:r>
      <w:r>
        <w:rPr>
          <w:color w:val="0D0D0D"/>
          <w:spacing w:val="-2"/>
        </w:rPr>
        <w:t>(2023).</w:t>
      </w:r>
    </w:p>
    <w:p w14:paraId="5B42488F" w14:textId="77777777" w:rsidR="003A4274" w:rsidRPr="00453077" w:rsidRDefault="00A97BC0">
      <w:pPr>
        <w:pStyle w:val="BodyText"/>
        <w:tabs>
          <w:tab w:val="left" w:pos="1598"/>
          <w:tab w:val="left" w:pos="2967"/>
          <w:tab w:val="left" w:pos="3892"/>
        </w:tabs>
        <w:spacing w:before="1"/>
        <w:ind w:left="563" w:right="20"/>
        <w:rPr>
          <w:lang w:val="pt-BR"/>
        </w:rPr>
      </w:pPr>
      <w:r>
        <w:rPr>
          <w:color w:val="0D0D0D"/>
        </w:rPr>
        <w:t>Allelopathic</w:t>
      </w:r>
      <w:r>
        <w:rPr>
          <w:color w:val="0D0D0D"/>
          <w:spacing w:val="29"/>
        </w:rPr>
        <w:t xml:space="preserve"> </w:t>
      </w:r>
      <w:r>
        <w:rPr>
          <w:color w:val="0D0D0D"/>
        </w:rPr>
        <w:t>potential</w:t>
      </w:r>
      <w:r>
        <w:rPr>
          <w:color w:val="0D0D0D"/>
          <w:spacing w:val="26"/>
        </w:rPr>
        <w:t xml:space="preserve"> </w:t>
      </w:r>
      <w:r>
        <w:rPr>
          <w:color w:val="0D0D0D"/>
        </w:rPr>
        <w:t>of</w:t>
      </w:r>
      <w:r>
        <w:rPr>
          <w:color w:val="0D0D0D"/>
          <w:spacing w:val="29"/>
        </w:rPr>
        <w:t xml:space="preserve"> </w:t>
      </w:r>
      <w:r>
        <w:rPr>
          <w:color w:val="0D0D0D"/>
        </w:rPr>
        <w:t>tropical</w:t>
      </w:r>
      <w:r>
        <w:rPr>
          <w:color w:val="0D0D0D"/>
          <w:spacing w:val="27"/>
        </w:rPr>
        <w:t xml:space="preserve"> </w:t>
      </w:r>
      <w:r>
        <w:rPr>
          <w:color w:val="0D0D0D"/>
        </w:rPr>
        <w:t xml:space="preserve">plants—A </w:t>
      </w:r>
      <w:r>
        <w:rPr>
          <w:color w:val="0D0D0D"/>
          <w:spacing w:val="-2"/>
        </w:rPr>
        <w:t>review.</w:t>
      </w:r>
      <w:r>
        <w:rPr>
          <w:color w:val="0D0D0D"/>
        </w:rPr>
        <w:tab/>
      </w:r>
      <w:r w:rsidRPr="00453077">
        <w:rPr>
          <w:rFonts w:ascii="Arial" w:hAnsi="Arial"/>
          <w:i/>
          <w:color w:val="0D0D0D"/>
          <w:spacing w:val="-2"/>
          <w:lang w:val="pt-BR"/>
        </w:rPr>
        <w:t>Agronomy,</w:t>
      </w:r>
      <w:r w:rsidRPr="00453077">
        <w:rPr>
          <w:rFonts w:ascii="Arial" w:hAnsi="Arial"/>
          <w:i/>
          <w:color w:val="0D0D0D"/>
          <w:lang w:val="pt-BR"/>
        </w:rPr>
        <w:tab/>
      </w:r>
      <w:r w:rsidRPr="00453077">
        <w:rPr>
          <w:rFonts w:ascii="Arial" w:hAnsi="Arial"/>
          <w:i/>
          <w:color w:val="0D0D0D"/>
          <w:spacing w:val="-2"/>
          <w:lang w:val="pt-BR"/>
        </w:rPr>
        <w:t>13</w:t>
      </w:r>
      <w:r w:rsidRPr="00453077">
        <w:rPr>
          <w:color w:val="0D0D0D"/>
          <w:spacing w:val="-2"/>
          <w:lang w:val="pt-BR"/>
        </w:rPr>
        <w:t>(8),</w:t>
      </w:r>
      <w:r w:rsidRPr="00453077">
        <w:rPr>
          <w:color w:val="0D0D0D"/>
          <w:lang w:val="pt-BR"/>
        </w:rPr>
        <w:tab/>
      </w:r>
      <w:r w:rsidRPr="00453077">
        <w:rPr>
          <w:color w:val="0D0D0D"/>
          <w:spacing w:val="-4"/>
          <w:lang w:val="pt-BR"/>
        </w:rPr>
        <w:t>2063.</w:t>
      </w:r>
    </w:p>
    <w:p w14:paraId="18E68C90" w14:textId="77777777" w:rsidR="003A4274" w:rsidRPr="00453077" w:rsidRDefault="00A97BC0">
      <w:pPr>
        <w:pStyle w:val="BodyText"/>
        <w:ind w:right="21" w:firstLine="540"/>
        <w:jc w:val="right"/>
        <w:rPr>
          <w:lang w:val="pt-BR"/>
        </w:rPr>
      </w:pPr>
      <w:hyperlink r:id="rId45">
        <w:r w:rsidRPr="00453077">
          <w:rPr>
            <w:color w:val="0D0D0D"/>
            <w:spacing w:val="-2"/>
            <w:lang w:val="pt-BR"/>
          </w:rPr>
          <w:t>https://doi.org/10.3390/agronomy13082063</w:t>
        </w:r>
      </w:hyperlink>
      <w:r w:rsidRPr="00453077">
        <w:rPr>
          <w:color w:val="0D0D0D"/>
          <w:spacing w:val="-2"/>
          <w:lang w:val="pt-BR"/>
        </w:rPr>
        <w:t xml:space="preserve"> </w:t>
      </w:r>
      <w:r w:rsidRPr="00453077">
        <w:rPr>
          <w:color w:val="0D0D0D"/>
          <w:lang w:val="pt-BR"/>
        </w:rPr>
        <w:t>Muhammad,</w:t>
      </w:r>
      <w:r w:rsidRPr="00453077">
        <w:rPr>
          <w:color w:val="0D0D0D"/>
          <w:spacing w:val="40"/>
          <w:lang w:val="pt-BR"/>
        </w:rPr>
        <w:t xml:space="preserve"> </w:t>
      </w:r>
      <w:r w:rsidRPr="00453077">
        <w:rPr>
          <w:color w:val="0D0D0D"/>
          <w:lang w:val="pt-BR"/>
        </w:rPr>
        <w:t>G.,</w:t>
      </w:r>
      <w:r w:rsidRPr="00453077">
        <w:rPr>
          <w:color w:val="0D0D0D"/>
          <w:spacing w:val="40"/>
          <w:lang w:val="pt-BR"/>
        </w:rPr>
        <w:t xml:space="preserve"> </w:t>
      </w:r>
      <w:r w:rsidRPr="00453077">
        <w:rPr>
          <w:color w:val="0D0D0D"/>
          <w:lang w:val="pt-BR"/>
        </w:rPr>
        <w:t>Hussain,</w:t>
      </w:r>
      <w:r w:rsidRPr="00453077">
        <w:rPr>
          <w:color w:val="0D0D0D"/>
          <w:spacing w:val="40"/>
          <w:lang w:val="pt-BR"/>
        </w:rPr>
        <w:t xml:space="preserve"> </w:t>
      </w:r>
      <w:r w:rsidRPr="00453077">
        <w:rPr>
          <w:color w:val="0D0D0D"/>
          <w:lang w:val="pt-BR"/>
        </w:rPr>
        <w:t>M.</w:t>
      </w:r>
      <w:r w:rsidRPr="00453077">
        <w:rPr>
          <w:color w:val="0D0D0D"/>
          <w:spacing w:val="40"/>
          <w:lang w:val="pt-BR"/>
        </w:rPr>
        <w:t xml:space="preserve"> </w:t>
      </w:r>
      <w:r w:rsidRPr="00453077">
        <w:rPr>
          <w:color w:val="0D0D0D"/>
          <w:lang w:val="pt-BR"/>
        </w:rPr>
        <w:t>A.,</w:t>
      </w:r>
      <w:r w:rsidRPr="00453077">
        <w:rPr>
          <w:color w:val="0D0D0D"/>
          <w:spacing w:val="40"/>
          <w:lang w:val="pt-BR"/>
        </w:rPr>
        <w:t xml:space="preserve"> </w:t>
      </w:r>
      <w:r w:rsidRPr="00453077">
        <w:rPr>
          <w:color w:val="0D0D0D"/>
          <w:lang w:val="pt-BR"/>
        </w:rPr>
        <w:t>Jantan,</w:t>
      </w:r>
      <w:r w:rsidRPr="00453077">
        <w:rPr>
          <w:color w:val="0D0D0D"/>
          <w:spacing w:val="40"/>
          <w:lang w:val="pt-BR"/>
        </w:rPr>
        <w:t xml:space="preserve"> </w:t>
      </w:r>
      <w:r w:rsidRPr="00453077">
        <w:rPr>
          <w:color w:val="0D0D0D"/>
          <w:lang w:val="pt-BR"/>
        </w:rPr>
        <w:t>I.,</w:t>
      </w:r>
      <w:r w:rsidRPr="00453077">
        <w:rPr>
          <w:color w:val="0D0D0D"/>
          <w:spacing w:val="40"/>
          <w:lang w:val="pt-BR"/>
        </w:rPr>
        <w:t xml:space="preserve"> </w:t>
      </w:r>
      <w:r w:rsidRPr="00453077">
        <w:rPr>
          <w:color w:val="0D0D0D"/>
          <w:lang w:val="pt-BR"/>
        </w:rPr>
        <w:t xml:space="preserve">&amp; Bukhari, S. N. (2016). </w:t>
      </w:r>
      <w:r w:rsidRPr="00453077">
        <w:rPr>
          <w:rFonts w:ascii="Arial"/>
          <w:i/>
          <w:color w:val="0D0D0D"/>
          <w:lang w:val="pt-BR"/>
        </w:rPr>
        <w:t xml:space="preserve">Mimosa pudica </w:t>
      </w:r>
      <w:r w:rsidRPr="00453077">
        <w:rPr>
          <w:color w:val="0D0D0D"/>
          <w:lang w:val="pt-BR"/>
        </w:rPr>
        <w:t>L., a</w:t>
      </w:r>
    </w:p>
    <w:p w14:paraId="5FAB3864" w14:textId="77777777" w:rsidR="003A4274" w:rsidRDefault="00A97BC0">
      <w:pPr>
        <w:tabs>
          <w:tab w:val="left" w:pos="2048"/>
          <w:tab w:val="left" w:pos="2880"/>
        </w:tabs>
        <w:ind w:left="563" w:right="21"/>
        <w:jc w:val="both"/>
        <w:rPr>
          <w:sz w:val="20"/>
        </w:rPr>
      </w:pPr>
      <w:r>
        <w:rPr>
          <w:color w:val="0D0D0D"/>
          <w:sz w:val="20"/>
        </w:rPr>
        <w:t xml:space="preserve">high-value medicinal plant as a source of </w:t>
      </w:r>
      <w:proofErr w:type="spellStart"/>
      <w:r>
        <w:rPr>
          <w:color w:val="0D0D0D"/>
          <w:spacing w:val="-2"/>
          <w:sz w:val="20"/>
        </w:rPr>
        <w:t>bioactives</w:t>
      </w:r>
      <w:proofErr w:type="spellEnd"/>
      <w:r>
        <w:rPr>
          <w:color w:val="0D0D0D"/>
          <w:sz w:val="20"/>
        </w:rPr>
        <w:tab/>
      </w:r>
      <w:r>
        <w:rPr>
          <w:color w:val="0D0D0D"/>
          <w:spacing w:val="-4"/>
          <w:sz w:val="20"/>
        </w:rPr>
        <w:t>for</w:t>
      </w:r>
      <w:r>
        <w:rPr>
          <w:color w:val="0D0D0D"/>
          <w:sz w:val="20"/>
        </w:rPr>
        <w:tab/>
      </w:r>
      <w:r>
        <w:rPr>
          <w:color w:val="0D0D0D"/>
          <w:spacing w:val="-2"/>
          <w:sz w:val="20"/>
        </w:rPr>
        <w:t xml:space="preserve">pharmaceuticals. </w:t>
      </w:r>
      <w:r>
        <w:rPr>
          <w:rFonts w:ascii="Arial" w:hAnsi="Arial"/>
          <w:i/>
          <w:color w:val="0D0D0D"/>
          <w:sz w:val="20"/>
        </w:rPr>
        <w:t>Comprehensive Reviews in Food Science and</w:t>
      </w:r>
      <w:r>
        <w:rPr>
          <w:rFonts w:ascii="Arial" w:hAnsi="Arial"/>
          <w:i/>
          <w:color w:val="0D0D0D"/>
          <w:spacing w:val="63"/>
          <w:sz w:val="20"/>
        </w:rPr>
        <w:t xml:space="preserve">   </w:t>
      </w:r>
      <w:r>
        <w:rPr>
          <w:rFonts w:ascii="Arial" w:hAnsi="Arial"/>
          <w:i/>
          <w:color w:val="0D0D0D"/>
          <w:sz w:val="20"/>
        </w:rPr>
        <w:t>Food</w:t>
      </w:r>
      <w:r>
        <w:rPr>
          <w:rFonts w:ascii="Arial" w:hAnsi="Arial"/>
          <w:i/>
          <w:color w:val="0D0D0D"/>
          <w:spacing w:val="63"/>
          <w:sz w:val="20"/>
        </w:rPr>
        <w:t xml:space="preserve">   </w:t>
      </w:r>
      <w:proofErr w:type="gramStart"/>
      <w:r>
        <w:rPr>
          <w:rFonts w:ascii="Arial" w:hAnsi="Arial"/>
          <w:i/>
          <w:color w:val="0D0D0D"/>
          <w:sz w:val="20"/>
        </w:rPr>
        <w:t>Safety,</w:t>
      </w:r>
      <w:r>
        <w:rPr>
          <w:rFonts w:ascii="Arial" w:hAnsi="Arial"/>
          <w:i/>
          <w:color w:val="0D0D0D"/>
          <w:spacing w:val="64"/>
          <w:sz w:val="20"/>
        </w:rPr>
        <w:t xml:space="preserve">   </w:t>
      </w:r>
      <w:proofErr w:type="gramEnd"/>
      <w:r>
        <w:rPr>
          <w:rFonts w:ascii="Arial" w:hAnsi="Arial"/>
          <w:i/>
          <w:color w:val="0D0D0D"/>
          <w:sz w:val="20"/>
        </w:rPr>
        <w:t>15</w:t>
      </w:r>
      <w:r>
        <w:rPr>
          <w:color w:val="0D0D0D"/>
          <w:sz w:val="20"/>
        </w:rPr>
        <w:t>(2</w:t>
      </w:r>
      <w:proofErr w:type="gramStart"/>
      <w:r>
        <w:rPr>
          <w:color w:val="0D0D0D"/>
          <w:sz w:val="20"/>
        </w:rPr>
        <w:t>),</w:t>
      </w:r>
      <w:r>
        <w:rPr>
          <w:color w:val="0D0D0D"/>
          <w:spacing w:val="63"/>
          <w:sz w:val="20"/>
        </w:rPr>
        <w:t xml:space="preserve">   </w:t>
      </w:r>
      <w:proofErr w:type="gramEnd"/>
      <w:r>
        <w:rPr>
          <w:color w:val="0D0D0D"/>
          <w:spacing w:val="-4"/>
          <w:sz w:val="20"/>
        </w:rPr>
        <w:t>303–</w:t>
      </w:r>
    </w:p>
    <w:p w14:paraId="469F4A7D" w14:textId="77777777" w:rsidR="003A4274" w:rsidRDefault="00A97BC0">
      <w:pPr>
        <w:pStyle w:val="BodyText"/>
        <w:tabs>
          <w:tab w:val="left" w:pos="1835"/>
        </w:tabs>
        <w:ind w:left="563"/>
        <w:jc w:val="both"/>
      </w:pPr>
      <w:r>
        <w:rPr>
          <w:color w:val="0D0D0D"/>
          <w:spacing w:val="-4"/>
        </w:rPr>
        <w:t>315.</w:t>
      </w:r>
      <w:r>
        <w:rPr>
          <w:color w:val="0D0D0D"/>
        </w:rPr>
        <w:tab/>
      </w:r>
      <w:hyperlink r:id="rId46">
        <w:r>
          <w:rPr>
            <w:color w:val="0D0D0D"/>
            <w:spacing w:val="-2"/>
          </w:rPr>
          <w:t>https://doi.org/10.1111/1541-</w:t>
        </w:r>
      </w:hyperlink>
    </w:p>
    <w:p w14:paraId="67F98868" w14:textId="77777777" w:rsidR="003A4274" w:rsidRDefault="00A97BC0">
      <w:pPr>
        <w:pStyle w:val="BodyText"/>
        <w:ind w:left="563"/>
      </w:pPr>
      <w:hyperlink r:id="rId47">
        <w:r>
          <w:rPr>
            <w:color w:val="0D0D0D"/>
            <w:spacing w:val="-2"/>
          </w:rPr>
          <w:t>4337.12184</w:t>
        </w:r>
      </w:hyperlink>
    </w:p>
    <w:p w14:paraId="6AF2E64E" w14:textId="77777777" w:rsidR="003A4274" w:rsidRDefault="00A97BC0">
      <w:pPr>
        <w:pStyle w:val="BodyText"/>
        <w:ind w:left="563" w:right="20" w:hanging="541"/>
        <w:jc w:val="both"/>
      </w:pPr>
      <w:r>
        <w:rPr>
          <w:color w:val="0D0D0D"/>
        </w:rPr>
        <w:t xml:space="preserve">Singh, A., Sharma, S., &amp; Arora, N. (2023). Phytochemistry and medicinal importance of herb </w:t>
      </w:r>
      <w:r>
        <w:rPr>
          <w:rFonts w:ascii="Arial" w:hAnsi="Arial"/>
          <w:i/>
          <w:color w:val="0D0D0D"/>
        </w:rPr>
        <w:t>Mimosa pudica</w:t>
      </w:r>
      <w:r>
        <w:rPr>
          <w:color w:val="0D0D0D"/>
        </w:rPr>
        <w:t xml:space="preserve">: A review. </w:t>
      </w:r>
      <w:r>
        <w:rPr>
          <w:rFonts w:ascii="Arial" w:hAnsi="Arial"/>
          <w:i/>
          <w:color w:val="0D0D0D"/>
        </w:rPr>
        <w:t>Natural Product Journal, 13</w:t>
      </w:r>
      <w:r>
        <w:rPr>
          <w:color w:val="0D0D0D"/>
        </w:rPr>
        <w:t xml:space="preserve">(4), 42–63. </w:t>
      </w:r>
      <w:r>
        <w:rPr>
          <w:color w:val="0D0D0D"/>
          <w:spacing w:val="-2"/>
        </w:rPr>
        <w:t>https://doi.org/10.2174/2210315512666220 617112442</w:t>
      </w:r>
    </w:p>
    <w:p w14:paraId="037A2717" w14:textId="77777777" w:rsidR="003A4274" w:rsidRDefault="00A97BC0">
      <w:pPr>
        <w:ind w:left="563" w:right="19" w:hanging="541"/>
        <w:jc w:val="both"/>
        <w:rPr>
          <w:sz w:val="20"/>
        </w:rPr>
      </w:pPr>
      <w:r>
        <w:rPr>
          <w:color w:val="0D0D0D"/>
          <w:sz w:val="20"/>
        </w:rPr>
        <w:t xml:space="preserve">Singh, A., Singh, D. K., &amp; Nath, G. (2014). Suppressive effects of </w:t>
      </w:r>
      <w:r>
        <w:rPr>
          <w:rFonts w:ascii="Arial" w:hAnsi="Arial"/>
          <w:i/>
          <w:color w:val="0D0D0D"/>
          <w:sz w:val="20"/>
        </w:rPr>
        <w:t xml:space="preserve">Mimosa pudica </w:t>
      </w:r>
      <w:r>
        <w:rPr>
          <w:color w:val="0D0D0D"/>
          <w:sz w:val="20"/>
        </w:rPr>
        <w:t xml:space="preserve">L. constituents on the production of pro- inflammatory mediators. </w:t>
      </w:r>
      <w:r>
        <w:rPr>
          <w:rFonts w:ascii="Arial" w:hAnsi="Arial"/>
          <w:i/>
          <w:color w:val="0D0D0D"/>
          <w:sz w:val="20"/>
        </w:rPr>
        <w:t xml:space="preserve">Journal of </w:t>
      </w:r>
      <w:proofErr w:type="gramStart"/>
      <w:r>
        <w:rPr>
          <w:rFonts w:ascii="Arial" w:hAnsi="Arial"/>
          <w:i/>
          <w:color w:val="0D0D0D"/>
          <w:sz w:val="20"/>
        </w:rPr>
        <w:t>Ethnopharmacology,</w:t>
      </w:r>
      <w:r>
        <w:rPr>
          <w:rFonts w:ascii="Arial" w:hAnsi="Arial"/>
          <w:i/>
          <w:color w:val="0D0D0D"/>
          <w:spacing w:val="64"/>
          <w:w w:val="150"/>
          <w:sz w:val="20"/>
        </w:rPr>
        <w:t xml:space="preserve">   </w:t>
      </w:r>
      <w:proofErr w:type="gramEnd"/>
      <w:r>
        <w:rPr>
          <w:rFonts w:ascii="Arial" w:hAnsi="Arial"/>
          <w:i/>
          <w:color w:val="0D0D0D"/>
          <w:sz w:val="20"/>
        </w:rPr>
        <w:t>155</w:t>
      </w:r>
      <w:r>
        <w:rPr>
          <w:color w:val="0D0D0D"/>
          <w:sz w:val="20"/>
        </w:rPr>
        <w:t>(1</w:t>
      </w:r>
      <w:proofErr w:type="gramStart"/>
      <w:r>
        <w:rPr>
          <w:color w:val="0D0D0D"/>
          <w:sz w:val="20"/>
        </w:rPr>
        <w:t>),</w:t>
      </w:r>
      <w:r>
        <w:rPr>
          <w:color w:val="0D0D0D"/>
          <w:spacing w:val="65"/>
          <w:w w:val="150"/>
          <w:sz w:val="20"/>
        </w:rPr>
        <w:t xml:space="preserve">   </w:t>
      </w:r>
      <w:proofErr w:type="gramEnd"/>
      <w:r>
        <w:rPr>
          <w:color w:val="0D0D0D"/>
          <w:spacing w:val="-4"/>
          <w:sz w:val="20"/>
        </w:rPr>
        <w:t>830–</w:t>
      </w:r>
    </w:p>
    <w:p w14:paraId="003A4E70" w14:textId="77777777" w:rsidR="003A4274" w:rsidRDefault="00A97BC0">
      <w:pPr>
        <w:pStyle w:val="BodyText"/>
        <w:ind w:left="563"/>
      </w:pPr>
      <w:r>
        <w:rPr>
          <w:color w:val="0D0D0D"/>
          <w:spacing w:val="-4"/>
        </w:rPr>
        <w:t>838.</w:t>
      </w:r>
    </w:p>
    <w:p w14:paraId="57DFD130" w14:textId="77777777" w:rsidR="003A4274" w:rsidRDefault="00A97BC0">
      <w:pPr>
        <w:pStyle w:val="BodyText"/>
        <w:spacing w:before="1"/>
        <w:ind w:right="20" w:firstLine="540"/>
      </w:pPr>
      <w:r>
        <w:rPr>
          <w:color w:val="0D0D0D"/>
          <w:spacing w:val="-2"/>
        </w:rPr>
        <w:t xml:space="preserve">https://doi.org/10.1016/j.jep.2014.05.018 </w:t>
      </w:r>
      <w:r>
        <w:rPr>
          <w:color w:val="0D0D0D"/>
        </w:rPr>
        <w:t>Sufi,</w:t>
      </w:r>
      <w:r>
        <w:rPr>
          <w:color w:val="0D0D0D"/>
          <w:spacing w:val="35"/>
        </w:rPr>
        <w:t xml:space="preserve"> </w:t>
      </w:r>
      <w:r>
        <w:rPr>
          <w:color w:val="0D0D0D"/>
        </w:rPr>
        <w:t>D.,</w:t>
      </w:r>
      <w:r>
        <w:rPr>
          <w:color w:val="0D0D0D"/>
          <w:spacing w:val="35"/>
        </w:rPr>
        <w:t xml:space="preserve"> </w:t>
      </w:r>
      <w:r>
        <w:rPr>
          <w:color w:val="0D0D0D"/>
        </w:rPr>
        <w:t>Girardot,</w:t>
      </w:r>
      <w:r>
        <w:rPr>
          <w:color w:val="0D0D0D"/>
          <w:spacing w:val="36"/>
        </w:rPr>
        <w:t xml:space="preserve"> </w:t>
      </w:r>
      <w:r>
        <w:rPr>
          <w:color w:val="0D0D0D"/>
        </w:rPr>
        <w:t>M.,</w:t>
      </w:r>
      <w:r>
        <w:rPr>
          <w:color w:val="0D0D0D"/>
          <w:spacing w:val="37"/>
        </w:rPr>
        <w:t xml:space="preserve"> </w:t>
      </w:r>
      <w:r>
        <w:rPr>
          <w:color w:val="0D0D0D"/>
        </w:rPr>
        <w:t>Imbert,</w:t>
      </w:r>
      <w:r>
        <w:rPr>
          <w:color w:val="0D0D0D"/>
          <w:spacing w:val="36"/>
        </w:rPr>
        <w:t xml:space="preserve"> </w:t>
      </w:r>
      <w:r>
        <w:rPr>
          <w:color w:val="0D0D0D"/>
        </w:rPr>
        <w:t>C.,</w:t>
      </w:r>
      <w:r>
        <w:rPr>
          <w:color w:val="0D0D0D"/>
          <w:spacing w:val="35"/>
        </w:rPr>
        <w:t xml:space="preserve"> </w:t>
      </w:r>
      <w:r>
        <w:rPr>
          <w:color w:val="0D0D0D"/>
        </w:rPr>
        <w:t>et</w:t>
      </w:r>
      <w:r>
        <w:rPr>
          <w:color w:val="0D0D0D"/>
          <w:spacing w:val="35"/>
        </w:rPr>
        <w:t xml:space="preserve"> </w:t>
      </w:r>
      <w:r>
        <w:rPr>
          <w:color w:val="0D0D0D"/>
        </w:rPr>
        <w:t>al.</w:t>
      </w:r>
      <w:r>
        <w:rPr>
          <w:color w:val="0D0D0D"/>
          <w:spacing w:val="36"/>
        </w:rPr>
        <w:t xml:space="preserve"> </w:t>
      </w:r>
      <w:r>
        <w:rPr>
          <w:color w:val="0D0D0D"/>
          <w:spacing w:val="-2"/>
        </w:rPr>
        <w:t>(2023).</w:t>
      </w:r>
    </w:p>
    <w:p w14:paraId="4069089D" w14:textId="77777777" w:rsidR="003A4274" w:rsidRDefault="00A97BC0">
      <w:pPr>
        <w:pStyle w:val="BodyText"/>
        <w:spacing w:line="228" w:lineRule="exact"/>
        <w:ind w:left="563"/>
      </w:pPr>
      <w:r>
        <w:rPr>
          <w:color w:val="0D0D0D"/>
        </w:rPr>
        <w:t>Screening</w:t>
      </w:r>
      <w:r>
        <w:rPr>
          <w:color w:val="0D0D0D"/>
          <w:spacing w:val="67"/>
        </w:rPr>
        <w:t xml:space="preserve"> </w:t>
      </w:r>
      <w:r>
        <w:rPr>
          <w:color w:val="0D0D0D"/>
        </w:rPr>
        <w:t>antibiofilm</w:t>
      </w:r>
      <w:r>
        <w:rPr>
          <w:color w:val="0D0D0D"/>
          <w:spacing w:val="69"/>
        </w:rPr>
        <w:t xml:space="preserve"> </w:t>
      </w:r>
      <w:r>
        <w:rPr>
          <w:color w:val="0D0D0D"/>
        </w:rPr>
        <w:t>activity</w:t>
      </w:r>
      <w:r>
        <w:rPr>
          <w:color w:val="0D0D0D"/>
          <w:spacing w:val="62"/>
        </w:rPr>
        <w:t xml:space="preserve"> </w:t>
      </w:r>
      <w:r>
        <w:rPr>
          <w:color w:val="0D0D0D"/>
        </w:rPr>
        <w:t>of</w:t>
      </w:r>
      <w:r>
        <w:rPr>
          <w:color w:val="0D0D0D"/>
          <w:spacing w:val="68"/>
        </w:rPr>
        <w:t xml:space="preserve"> </w:t>
      </w:r>
      <w:r>
        <w:rPr>
          <w:color w:val="0D0D0D"/>
          <w:spacing w:val="-2"/>
        </w:rPr>
        <w:t>invasive</w:t>
      </w:r>
    </w:p>
    <w:p w14:paraId="187C3FA9" w14:textId="77777777" w:rsidR="003A4274" w:rsidRDefault="003A4274">
      <w:pPr>
        <w:pStyle w:val="BodyText"/>
        <w:spacing w:line="228" w:lineRule="exact"/>
        <w:sectPr w:rsidR="003A4274">
          <w:type w:val="continuous"/>
          <w:pgSz w:w="11910" w:h="16840"/>
          <w:pgMar w:top="980" w:right="1417" w:bottom="280" w:left="1417" w:header="1440" w:footer="1068" w:gutter="0"/>
          <w:cols w:num="2" w:space="720" w:equalWidth="0">
            <w:col w:w="4395" w:space="264"/>
            <w:col w:w="4417"/>
          </w:cols>
        </w:sectPr>
      </w:pPr>
    </w:p>
    <w:p w14:paraId="71A2FAF4" w14:textId="77777777" w:rsidR="003A4274" w:rsidRDefault="003A4274">
      <w:pPr>
        <w:pStyle w:val="BodyText"/>
        <w:spacing w:before="55"/>
        <w:ind w:left="0"/>
      </w:pPr>
    </w:p>
    <w:p w14:paraId="14824433" w14:textId="77777777" w:rsidR="003A4274" w:rsidRDefault="003A4274">
      <w:pPr>
        <w:pStyle w:val="BodyText"/>
        <w:sectPr w:rsidR="003A4274">
          <w:pgSz w:w="11910" w:h="16840"/>
          <w:pgMar w:top="1640" w:right="1417" w:bottom="1260" w:left="1417" w:header="1440" w:footer="1068" w:gutter="0"/>
          <w:cols w:space="720"/>
        </w:sectPr>
      </w:pPr>
    </w:p>
    <w:p w14:paraId="647F1F2F" w14:textId="77777777" w:rsidR="003A4274" w:rsidRDefault="00A97BC0">
      <w:pPr>
        <w:spacing w:before="93"/>
        <w:ind w:left="563"/>
        <w:jc w:val="both"/>
        <w:rPr>
          <w:sz w:val="20"/>
        </w:rPr>
      </w:pPr>
      <w:r>
        <w:rPr>
          <w:color w:val="0D0D0D"/>
          <w:sz w:val="20"/>
        </w:rPr>
        <w:t xml:space="preserve">plants against </w:t>
      </w:r>
      <w:r>
        <w:rPr>
          <w:rFonts w:ascii="Arial"/>
          <w:i/>
          <w:color w:val="0D0D0D"/>
          <w:sz w:val="20"/>
        </w:rPr>
        <w:t>Candida albicans</w:t>
      </w:r>
      <w:r>
        <w:rPr>
          <w:color w:val="0D0D0D"/>
          <w:sz w:val="20"/>
        </w:rPr>
        <w:t xml:space="preserve">. </w:t>
      </w:r>
      <w:r>
        <w:rPr>
          <w:rFonts w:ascii="Arial"/>
          <w:i/>
          <w:color w:val="0D0D0D"/>
          <w:sz w:val="20"/>
        </w:rPr>
        <w:t>BMC Complementary Medicine and Therapies, 23</w:t>
      </w:r>
      <w:r>
        <w:rPr>
          <w:color w:val="0D0D0D"/>
          <w:sz w:val="20"/>
        </w:rPr>
        <w:t>, 232.</w:t>
      </w:r>
    </w:p>
    <w:p w14:paraId="7BDC32ED" w14:textId="77777777" w:rsidR="003A4274" w:rsidRDefault="00A97BC0">
      <w:pPr>
        <w:pStyle w:val="BodyText"/>
        <w:spacing w:before="1"/>
        <w:ind w:left="563"/>
      </w:pPr>
      <w:hyperlink r:id="rId48">
        <w:r>
          <w:rPr>
            <w:color w:val="0D0D0D"/>
            <w:spacing w:val="-2"/>
          </w:rPr>
          <w:t>https://www.ncbi.nlm.nih.gov/pmc/articles/</w:t>
        </w:r>
      </w:hyperlink>
      <w:r>
        <w:rPr>
          <w:color w:val="0D0D0D"/>
          <w:spacing w:val="-2"/>
        </w:rPr>
        <w:t xml:space="preserve"> </w:t>
      </w:r>
      <w:hyperlink r:id="rId49">
        <w:r>
          <w:rPr>
            <w:color w:val="0D0D0D"/>
            <w:spacing w:val="-2"/>
          </w:rPr>
          <w:t>PMC10339508/</w:t>
        </w:r>
      </w:hyperlink>
    </w:p>
    <w:p w14:paraId="499A9AAB" w14:textId="77777777" w:rsidR="003A4274" w:rsidRPr="00453077" w:rsidRDefault="00A97BC0">
      <w:pPr>
        <w:pStyle w:val="BodyText"/>
        <w:spacing w:line="228" w:lineRule="exact"/>
        <w:jc w:val="both"/>
        <w:rPr>
          <w:lang w:val="pt-BR"/>
        </w:rPr>
      </w:pPr>
      <w:r w:rsidRPr="00453077">
        <w:rPr>
          <w:color w:val="0D0D0D"/>
          <w:lang w:val="pt-BR"/>
        </w:rPr>
        <w:t>Sutradhar,</w:t>
      </w:r>
      <w:r w:rsidRPr="00453077">
        <w:rPr>
          <w:color w:val="0D0D0D"/>
          <w:spacing w:val="42"/>
          <w:lang w:val="pt-BR"/>
        </w:rPr>
        <w:t xml:space="preserve">  </w:t>
      </w:r>
      <w:r w:rsidRPr="00453077">
        <w:rPr>
          <w:color w:val="0D0D0D"/>
          <w:lang w:val="pt-BR"/>
        </w:rPr>
        <w:t>R.</w:t>
      </w:r>
      <w:r w:rsidRPr="00453077">
        <w:rPr>
          <w:color w:val="0D0D0D"/>
          <w:spacing w:val="42"/>
          <w:lang w:val="pt-BR"/>
        </w:rPr>
        <w:t xml:space="preserve">  </w:t>
      </w:r>
      <w:r w:rsidRPr="00453077">
        <w:rPr>
          <w:color w:val="0D0D0D"/>
          <w:lang w:val="pt-BR"/>
        </w:rPr>
        <w:t>K.,</w:t>
      </w:r>
      <w:r w:rsidRPr="00453077">
        <w:rPr>
          <w:color w:val="0D0D0D"/>
          <w:spacing w:val="42"/>
          <w:lang w:val="pt-BR"/>
        </w:rPr>
        <w:t xml:space="preserve">  </w:t>
      </w:r>
      <w:r w:rsidRPr="00453077">
        <w:rPr>
          <w:color w:val="0D0D0D"/>
          <w:lang w:val="pt-BR"/>
        </w:rPr>
        <w:t>Saha,</w:t>
      </w:r>
      <w:r w:rsidRPr="00453077">
        <w:rPr>
          <w:color w:val="0D0D0D"/>
          <w:spacing w:val="43"/>
          <w:lang w:val="pt-BR"/>
        </w:rPr>
        <w:t xml:space="preserve">  </w:t>
      </w:r>
      <w:r w:rsidRPr="00453077">
        <w:rPr>
          <w:color w:val="0D0D0D"/>
          <w:lang w:val="pt-BR"/>
        </w:rPr>
        <w:t>A.,</w:t>
      </w:r>
      <w:r w:rsidRPr="00453077">
        <w:rPr>
          <w:color w:val="0D0D0D"/>
          <w:spacing w:val="42"/>
          <w:lang w:val="pt-BR"/>
        </w:rPr>
        <w:t xml:space="preserve">  </w:t>
      </w:r>
      <w:r w:rsidRPr="00453077">
        <w:rPr>
          <w:color w:val="0D0D0D"/>
          <w:lang w:val="pt-BR"/>
        </w:rPr>
        <w:t>Roy,</w:t>
      </w:r>
      <w:r w:rsidRPr="00453077">
        <w:rPr>
          <w:color w:val="0D0D0D"/>
          <w:spacing w:val="43"/>
          <w:lang w:val="pt-BR"/>
        </w:rPr>
        <w:t xml:space="preserve">  </w:t>
      </w:r>
      <w:r w:rsidRPr="00453077">
        <w:rPr>
          <w:color w:val="0D0D0D"/>
          <w:lang w:val="pt-BR"/>
        </w:rPr>
        <w:t>J.</w:t>
      </w:r>
      <w:r w:rsidRPr="00453077">
        <w:rPr>
          <w:color w:val="0D0D0D"/>
          <w:spacing w:val="42"/>
          <w:lang w:val="pt-BR"/>
        </w:rPr>
        <w:t xml:space="preserve">  </w:t>
      </w:r>
      <w:r w:rsidRPr="00453077">
        <w:rPr>
          <w:color w:val="0D0D0D"/>
          <w:spacing w:val="-5"/>
          <w:lang w:val="pt-BR"/>
        </w:rPr>
        <w:t>K.,</w:t>
      </w:r>
    </w:p>
    <w:p w14:paraId="4B2C739A" w14:textId="77777777" w:rsidR="003A4274" w:rsidRDefault="00A97BC0">
      <w:pPr>
        <w:spacing w:before="1"/>
        <w:ind w:left="563"/>
        <w:jc w:val="both"/>
        <w:rPr>
          <w:rFonts w:ascii="Arial" w:hAnsi="Arial"/>
          <w:i/>
          <w:sz w:val="20"/>
        </w:rPr>
      </w:pPr>
      <w:r w:rsidRPr="00453077">
        <w:rPr>
          <w:color w:val="0D0D0D"/>
          <w:sz w:val="20"/>
          <w:lang w:val="pt-BR"/>
        </w:rPr>
        <w:t xml:space="preserve">Sultana, S., &amp; Saha, P. (2023). </w:t>
      </w:r>
      <w:r>
        <w:rPr>
          <w:color w:val="0D0D0D"/>
          <w:sz w:val="20"/>
        </w:rPr>
        <w:t>Quantification</w:t>
      </w:r>
      <w:r>
        <w:rPr>
          <w:color w:val="0D0D0D"/>
          <w:spacing w:val="-7"/>
          <w:sz w:val="20"/>
        </w:rPr>
        <w:t xml:space="preserve"> </w:t>
      </w:r>
      <w:r>
        <w:rPr>
          <w:color w:val="0D0D0D"/>
          <w:sz w:val="20"/>
        </w:rPr>
        <w:t>of</w:t>
      </w:r>
      <w:r>
        <w:rPr>
          <w:color w:val="0D0D0D"/>
          <w:spacing w:val="-5"/>
          <w:sz w:val="20"/>
        </w:rPr>
        <w:t xml:space="preserve"> </w:t>
      </w:r>
      <w:r>
        <w:rPr>
          <w:color w:val="0D0D0D"/>
          <w:sz w:val="20"/>
        </w:rPr>
        <w:t>phytochemicals</w:t>
      </w:r>
      <w:r>
        <w:rPr>
          <w:color w:val="0D0D0D"/>
          <w:spacing w:val="-5"/>
          <w:sz w:val="20"/>
        </w:rPr>
        <w:t xml:space="preserve"> </w:t>
      </w:r>
      <w:r>
        <w:rPr>
          <w:color w:val="0D0D0D"/>
          <w:sz w:val="20"/>
        </w:rPr>
        <w:t>and</w:t>
      </w:r>
      <w:r>
        <w:rPr>
          <w:color w:val="0D0D0D"/>
          <w:spacing w:val="-9"/>
          <w:sz w:val="20"/>
        </w:rPr>
        <w:t xml:space="preserve"> </w:t>
      </w:r>
      <w:r>
        <w:rPr>
          <w:color w:val="0D0D0D"/>
          <w:sz w:val="20"/>
        </w:rPr>
        <w:t xml:space="preserve">metal ions as well as the evaluation of antioxidant, antibacterial, and cytotoxic activities of </w:t>
      </w:r>
      <w:r>
        <w:rPr>
          <w:rFonts w:ascii="Arial" w:hAnsi="Arial"/>
          <w:i/>
          <w:color w:val="0D0D0D"/>
          <w:sz w:val="20"/>
        </w:rPr>
        <w:t xml:space="preserve">Mimosa </w:t>
      </w:r>
      <w:r>
        <w:rPr>
          <w:rFonts w:ascii="Arial" w:hAnsi="Arial"/>
          <w:i/>
          <w:sz w:val="20"/>
        </w:rPr>
        <w:t xml:space="preserve">pudica </w:t>
      </w:r>
      <w:r>
        <w:rPr>
          <w:sz w:val="20"/>
        </w:rPr>
        <w:t xml:space="preserve">L. leaves. </w:t>
      </w:r>
      <w:r>
        <w:rPr>
          <w:rFonts w:ascii="Arial" w:hAnsi="Arial"/>
          <w:i/>
          <w:sz w:val="20"/>
        </w:rPr>
        <w:t>Biological Trace Element Research,</w:t>
      </w:r>
      <w:r>
        <w:rPr>
          <w:rFonts w:ascii="Arial" w:hAnsi="Arial"/>
          <w:i/>
          <w:spacing w:val="40"/>
          <w:sz w:val="20"/>
        </w:rPr>
        <w:t xml:space="preserve"> </w:t>
      </w:r>
      <w:r>
        <w:rPr>
          <w:rFonts w:ascii="Arial" w:hAnsi="Arial"/>
          <w:i/>
          <w:sz w:val="20"/>
        </w:rPr>
        <w:t>201(2), 989– 1000.</w:t>
      </w:r>
    </w:p>
    <w:p w14:paraId="035BC0DA" w14:textId="77777777" w:rsidR="003A4274" w:rsidRDefault="00A97BC0">
      <w:pPr>
        <w:pStyle w:val="BodyText"/>
        <w:spacing w:before="1"/>
        <w:ind w:left="563"/>
      </w:pPr>
      <w:hyperlink r:id="rId50">
        <w:r>
          <w:rPr>
            <w:spacing w:val="-2"/>
          </w:rPr>
          <w:t>https://doi.org/10.1007/s12011-023-03967-</w:t>
        </w:r>
      </w:hyperlink>
      <w:r>
        <w:rPr>
          <w:spacing w:val="-2"/>
        </w:rPr>
        <w:t xml:space="preserve"> </w:t>
      </w:r>
      <w:hyperlink r:id="rId51">
        <w:r>
          <w:rPr>
            <w:spacing w:val="-6"/>
          </w:rPr>
          <w:t>w.</w:t>
        </w:r>
      </w:hyperlink>
    </w:p>
    <w:p w14:paraId="72021FDE" w14:textId="77777777" w:rsidR="003A4274" w:rsidRDefault="00A97BC0">
      <w:pPr>
        <w:pStyle w:val="BodyText"/>
        <w:spacing w:before="1"/>
        <w:ind w:left="563" w:hanging="540"/>
        <w:jc w:val="both"/>
      </w:pPr>
      <w:r>
        <w:rPr>
          <w:color w:val="0D0D0D"/>
        </w:rPr>
        <w:t xml:space="preserve">Tilg, H., </w:t>
      </w:r>
      <w:proofErr w:type="spellStart"/>
      <w:r>
        <w:rPr>
          <w:color w:val="0D0D0D"/>
        </w:rPr>
        <w:t>Zmora</w:t>
      </w:r>
      <w:proofErr w:type="spellEnd"/>
      <w:r>
        <w:rPr>
          <w:color w:val="0D0D0D"/>
        </w:rPr>
        <w:t xml:space="preserve">, N., Adolph, T. E., &amp; </w:t>
      </w:r>
      <w:proofErr w:type="spellStart"/>
      <w:r>
        <w:rPr>
          <w:color w:val="0D0D0D"/>
        </w:rPr>
        <w:t>Elinav</w:t>
      </w:r>
      <w:proofErr w:type="spellEnd"/>
      <w:r>
        <w:rPr>
          <w:color w:val="0D0D0D"/>
        </w:rPr>
        <w:t>, E. (2020). The intestinal microbiome in metabolic disease.</w:t>
      </w:r>
      <w:r>
        <w:rPr>
          <w:color w:val="0D0D0D"/>
          <w:spacing w:val="-4"/>
        </w:rPr>
        <w:t xml:space="preserve"> </w:t>
      </w:r>
      <w:r>
        <w:rPr>
          <w:rFonts w:ascii="Arial"/>
          <w:i/>
          <w:color w:val="0D0D0D"/>
        </w:rPr>
        <w:t>Cell Host &amp; Microbe, 28</w:t>
      </w:r>
      <w:r>
        <w:rPr>
          <w:color w:val="0D0D0D"/>
        </w:rPr>
        <w:t>(2), 170-184.</w:t>
      </w:r>
    </w:p>
    <w:p w14:paraId="568D7C16" w14:textId="77777777" w:rsidR="003A4274" w:rsidRDefault="00A97BC0">
      <w:pPr>
        <w:spacing w:before="93"/>
        <w:ind w:left="563" w:right="24" w:hanging="541"/>
        <w:jc w:val="both"/>
        <w:rPr>
          <w:sz w:val="20"/>
        </w:rPr>
      </w:pPr>
      <w:r>
        <w:br w:type="column"/>
      </w:r>
      <w:r>
        <w:rPr>
          <w:color w:val="0D0D0D"/>
          <w:sz w:val="20"/>
        </w:rPr>
        <w:t xml:space="preserve">Tripathi, D. K., Singh, S., &amp; Dubey, N. K. (2015). </w:t>
      </w:r>
      <w:r>
        <w:rPr>
          <w:rFonts w:ascii="Arial" w:hAnsi="Arial"/>
          <w:i/>
          <w:color w:val="0D0D0D"/>
          <w:sz w:val="20"/>
        </w:rPr>
        <w:t xml:space="preserve">Mimosa pudica </w:t>
      </w:r>
      <w:r>
        <w:rPr>
          <w:color w:val="0D0D0D"/>
          <w:sz w:val="20"/>
        </w:rPr>
        <w:t xml:space="preserve">L.: A review of its phytochemistry and pharmacology. </w:t>
      </w:r>
      <w:r>
        <w:rPr>
          <w:rFonts w:ascii="Arial" w:hAnsi="Arial"/>
          <w:i/>
          <w:color w:val="0D0D0D"/>
          <w:sz w:val="20"/>
        </w:rPr>
        <w:t>International Journal of Green Pharmacy, 9</w:t>
      </w:r>
      <w:r>
        <w:rPr>
          <w:color w:val="0D0D0D"/>
          <w:sz w:val="20"/>
        </w:rPr>
        <w:t>(3), 172–179.</w:t>
      </w:r>
    </w:p>
    <w:p w14:paraId="0CDE3C53" w14:textId="77777777" w:rsidR="003A4274" w:rsidRDefault="00A97BC0">
      <w:pPr>
        <w:tabs>
          <w:tab w:val="left" w:pos="2653"/>
          <w:tab w:val="left" w:pos="3278"/>
          <w:tab w:val="left" w:pos="4055"/>
        </w:tabs>
        <w:ind w:left="563" w:right="21" w:hanging="541"/>
        <w:jc w:val="both"/>
        <w:rPr>
          <w:sz w:val="20"/>
        </w:rPr>
      </w:pPr>
      <w:r>
        <w:rPr>
          <w:color w:val="0D0D0D"/>
          <w:sz w:val="20"/>
        </w:rPr>
        <w:t>Tripathi,</w:t>
      </w:r>
      <w:r>
        <w:rPr>
          <w:color w:val="0D0D0D"/>
          <w:spacing w:val="80"/>
          <w:sz w:val="20"/>
        </w:rPr>
        <w:t xml:space="preserve"> </w:t>
      </w:r>
      <w:r>
        <w:rPr>
          <w:color w:val="0D0D0D"/>
          <w:sz w:val="20"/>
        </w:rPr>
        <w:t>R.</w:t>
      </w:r>
      <w:r>
        <w:rPr>
          <w:color w:val="0D0D0D"/>
          <w:spacing w:val="80"/>
          <w:sz w:val="20"/>
        </w:rPr>
        <w:t xml:space="preserve"> </w:t>
      </w:r>
      <w:r>
        <w:rPr>
          <w:color w:val="0D0D0D"/>
          <w:sz w:val="20"/>
        </w:rPr>
        <w:t>K.,</w:t>
      </w:r>
      <w:r>
        <w:rPr>
          <w:color w:val="0D0D0D"/>
          <w:spacing w:val="80"/>
          <w:sz w:val="20"/>
        </w:rPr>
        <w:t xml:space="preserve"> </w:t>
      </w:r>
      <w:r>
        <w:rPr>
          <w:color w:val="0D0D0D"/>
          <w:sz w:val="20"/>
        </w:rPr>
        <w:t>Verma,</w:t>
      </w:r>
      <w:r>
        <w:rPr>
          <w:color w:val="0D0D0D"/>
          <w:spacing w:val="80"/>
          <w:sz w:val="20"/>
        </w:rPr>
        <w:t xml:space="preserve"> </w:t>
      </w:r>
      <w:r>
        <w:rPr>
          <w:color w:val="0D0D0D"/>
          <w:sz w:val="20"/>
        </w:rPr>
        <w:t>S.,</w:t>
      </w:r>
      <w:r>
        <w:rPr>
          <w:color w:val="0D0D0D"/>
          <w:spacing w:val="80"/>
          <w:sz w:val="20"/>
        </w:rPr>
        <w:t xml:space="preserve"> </w:t>
      </w:r>
      <w:r>
        <w:rPr>
          <w:color w:val="0D0D0D"/>
          <w:sz w:val="20"/>
        </w:rPr>
        <w:t>Mishra,</w:t>
      </w:r>
      <w:r>
        <w:rPr>
          <w:color w:val="0D0D0D"/>
          <w:spacing w:val="80"/>
          <w:sz w:val="20"/>
        </w:rPr>
        <w:t xml:space="preserve"> </w:t>
      </w:r>
      <w:r>
        <w:rPr>
          <w:color w:val="0D0D0D"/>
          <w:sz w:val="20"/>
        </w:rPr>
        <w:t>R.,</w:t>
      </w:r>
      <w:r>
        <w:rPr>
          <w:color w:val="0D0D0D"/>
          <w:spacing w:val="80"/>
          <w:sz w:val="20"/>
        </w:rPr>
        <w:t xml:space="preserve"> </w:t>
      </w:r>
      <w:r>
        <w:rPr>
          <w:color w:val="0D0D0D"/>
          <w:sz w:val="20"/>
        </w:rPr>
        <w:t xml:space="preserve">&amp; Soni, R. (2022). A review on </w:t>
      </w:r>
      <w:r>
        <w:rPr>
          <w:color w:val="0D0D0D"/>
          <w:spacing w:val="-2"/>
          <w:sz w:val="20"/>
        </w:rPr>
        <w:t>ethnopharmacological</w:t>
      </w:r>
      <w:r>
        <w:rPr>
          <w:color w:val="0D0D0D"/>
          <w:sz w:val="20"/>
        </w:rPr>
        <w:tab/>
      </w:r>
      <w:r>
        <w:rPr>
          <w:color w:val="0D0D0D"/>
          <w:sz w:val="20"/>
        </w:rPr>
        <w:tab/>
      </w:r>
      <w:r>
        <w:rPr>
          <w:color w:val="0D0D0D"/>
          <w:spacing w:val="-2"/>
          <w:sz w:val="20"/>
        </w:rPr>
        <w:t>applications, pharmacological</w:t>
      </w:r>
      <w:r>
        <w:rPr>
          <w:color w:val="0D0D0D"/>
          <w:sz w:val="20"/>
        </w:rPr>
        <w:tab/>
      </w:r>
      <w:r>
        <w:rPr>
          <w:color w:val="0D0D0D"/>
          <w:spacing w:val="-2"/>
          <w:sz w:val="20"/>
        </w:rPr>
        <w:t>activities</w:t>
      </w:r>
      <w:r>
        <w:rPr>
          <w:color w:val="0D0D0D"/>
          <w:sz w:val="20"/>
        </w:rPr>
        <w:tab/>
      </w:r>
      <w:r>
        <w:rPr>
          <w:color w:val="0D0D0D"/>
          <w:spacing w:val="-4"/>
          <w:sz w:val="20"/>
        </w:rPr>
        <w:t xml:space="preserve">and </w:t>
      </w:r>
      <w:r>
        <w:rPr>
          <w:color w:val="0D0D0D"/>
          <w:sz w:val="20"/>
        </w:rPr>
        <w:t>bioactive</w:t>
      </w:r>
      <w:r>
        <w:rPr>
          <w:color w:val="0D0D0D"/>
          <w:spacing w:val="80"/>
          <w:w w:val="150"/>
          <w:sz w:val="20"/>
        </w:rPr>
        <w:t xml:space="preserve"> </w:t>
      </w:r>
      <w:r>
        <w:rPr>
          <w:color w:val="0D0D0D"/>
          <w:sz w:val="20"/>
        </w:rPr>
        <w:t>compounds</w:t>
      </w:r>
      <w:r>
        <w:rPr>
          <w:color w:val="0D0D0D"/>
          <w:spacing w:val="80"/>
          <w:w w:val="150"/>
          <w:sz w:val="20"/>
        </w:rPr>
        <w:t xml:space="preserve"> </w:t>
      </w:r>
      <w:r>
        <w:rPr>
          <w:color w:val="0D0D0D"/>
          <w:sz w:val="20"/>
        </w:rPr>
        <w:t>of</w:t>
      </w:r>
      <w:r>
        <w:rPr>
          <w:color w:val="0D0D0D"/>
          <w:spacing w:val="80"/>
          <w:w w:val="150"/>
          <w:sz w:val="20"/>
        </w:rPr>
        <w:t xml:space="preserve"> </w:t>
      </w:r>
      <w:r>
        <w:rPr>
          <w:rFonts w:ascii="Arial" w:hAnsi="Arial"/>
          <w:i/>
          <w:color w:val="0D0D0D"/>
          <w:sz w:val="20"/>
        </w:rPr>
        <w:t>Mimosa</w:t>
      </w:r>
      <w:r>
        <w:rPr>
          <w:rFonts w:ascii="Arial" w:hAnsi="Arial"/>
          <w:i/>
          <w:color w:val="0D0D0D"/>
          <w:spacing w:val="80"/>
          <w:sz w:val="20"/>
        </w:rPr>
        <w:t xml:space="preserve"> </w:t>
      </w:r>
      <w:r>
        <w:rPr>
          <w:rFonts w:ascii="Arial" w:hAnsi="Arial"/>
          <w:i/>
          <w:color w:val="0D0D0D"/>
          <w:sz w:val="20"/>
        </w:rPr>
        <w:t xml:space="preserve">pudica </w:t>
      </w:r>
      <w:r>
        <w:rPr>
          <w:color w:val="0D0D0D"/>
          <w:sz w:val="20"/>
        </w:rPr>
        <w:t xml:space="preserve">(Linn.). </w:t>
      </w:r>
      <w:r>
        <w:rPr>
          <w:rFonts w:ascii="Arial" w:hAnsi="Arial"/>
          <w:i/>
          <w:color w:val="0D0D0D"/>
          <w:sz w:val="20"/>
        </w:rPr>
        <w:t>Research Journal of Pharmacy</w:t>
      </w:r>
      <w:r>
        <w:rPr>
          <w:rFonts w:ascii="Arial" w:hAnsi="Arial"/>
          <w:i/>
          <w:color w:val="0D0D0D"/>
          <w:spacing w:val="43"/>
          <w:sz w:val="20"/>
        </w:rPr>
        <w:t xml:space="preserve"> </w:t>
      </w:r>
      <w:r>
        <w:rPr>
          <w:rFonts w:ascii="Arial" w:hAnsi="Arial"/>
          <w:i/>
          <w:color w:val="0D0D0D"/>
          <w:sz w:val="20"/>
        </w:rPr>
        <w:t>and</w:t>
      </w:r>
      <w:r>
        <w:rPr>
          <w:rFonts w:ascii="Arial" w:hAnsi="Arial"/>
          <w:i/>
          <w:color w:val="0D0D0D"/>
          <w:spacing w:val="42"/>
          <w:sz w:val="20"/>
        </w:rPr>
        <w:t xml:space="preserve"> </w:t>
      </w:r>
      <w:r>
        <w:rPr>
          <w:rFonts w:ascii="Arial" w:hAnsi="Arial"/>
          <w:i/>
          <w:color w:val="0D0D0D"/>
          <w:sz w:val="20"/>
        </w:rPr>
        <w:t>Technology,</w:t>
      </w:r>
      <w:r>
        <w:rPr>
          <w:rFonts w:ascii="Arial" w:hAnsi="Arial"/>
          <w:i/>
          <w:color w:val="0D0D0D"/>
          <w:spacing w:val="43"/>
          <w:sz w:val="20"/>
        </w:rPr>
        <w:t xml:space="preserve"> </w:t>
      </w:r>
      <w:r>
        <w:rPr>
          <w:rFonts w:ascii="Arial" w:hAnsi="Arial"/>
          <w:i/>
          <w:color w:val="0D0D0D"/>
          <w:sz w:val="20"/>
        </w:rPr>
        <w:t>15</w:t>
      </w:r>
      <w:r>
        <w:rPr>
          <w:color w:val="0D0D0D"/>
          <w:sz w:val="20"/>
        </w:rPr>
        <w:t>(9),</w:t>
      </w:r>
      <w:r>
        <w:rPr>
          <w:color w:val="0D0D0D"/>
          <w:spacing w:val="44"/>
          <w:sz w:val="20"/>
        </w:rPr>
        <w:t xml:space="preserve"> </w:t>
      </w:r>
      <w:r>
        <w:rPr>
          <w:color w:val="0D0D0D"/>
          <w:spacing w:val="-4"/>
          <w:sz w:val="20"/>
        </w:rPr>
        <w:t>4293–</w:t>
      </w:r>
    </w:p>
    <w:p w14:paraId="44BCF7F2" w14:textId="77777777" w:rsidR="003A4274" w:rsidRDefault="00A97BC0">
      <w:pPr>
        <w:pStyle w:val="BodyText"/>
        <w:spacing w:before="1"/>
        <w:ind w:left="563"/>
      </w:pPr>
      <w:r>
        <w:rPr>
          <w:color w:val="0D0D0D"/>
          <w:spacing w:val="-2"/>
        </w:rPr>
        <w:t>4299.</w:t>
      </w:r>
    </w:p>
    <w:p w14:paraId="2080D6CF" w14:textId="77777777" w:rsidR="003A4274" w:rsidRDefault="00A97BC0">
      <w:pPr>
        <w:ind w:left="563" w:right="21" w:hanging="541"/>
        <w:jc w:val="both"/>
        <w:rPr>
          <w:sz w:val="20"/>
        </w:rPr>
      </w:pPr>
      <w:r>
        <w:rPr>
          <w:color w:val="0D0D0D"/>
          <w:sz w:val="20"/>
        </w:rPr>
        <w:t>Varnika,</w:t>
      </w:r>
      <w:r>
        <w:rPr>
          <w:color w:val="0D0D0D"/>
          <w:spacing w:val="80"/>
          <w:w w:val="150"/>
          <w:sz w:val="20"/>
        </w:rPr>
        <w:t xml:space="preserve"> </w:t>
      </w:r>
      <w:r>
        <w:rPr>
          <w:color w:val="0D0D0D"/>
          <w:sz w:val="20"/>
        </w:rPr>
        <w:t>S.,</w:t>
      </w:r>
      <w:r>
        <w:rPr>
          <w:color w:val="0D0D0D"/>
          <w:spacing w:val="80"/>
          <w:w w:val="150"/>
          <w:sz w:val="20"/>
        </w:rPr>
        <w:t xml:space="preserve"> </w:t>
      </w:r>
      <w:r>
        <w:rPr>
          <w:color w:val="0D0D0D"/>
          <w:sz w:val="20"/>
        </w:rPr>
        <w:t>Ashish,</w:t>
      </w:r>
      <w:r>
        <w:rPr>
          <w:color w:val="0D0D0D"/>
          <w:spacing w:val="80"/>
          <w:w w:val="150"/>
          <w:sz w:val="20"/>
        </w:rPr>
        <w:t xml:space="preserve"> </w:t>
      </w:r>
      <w:r>
        <w:rPr>
          <w:color w:val="0D0D0D"/>
          <w:sz w:val="20"/>
        </w:rPr>
        <w:t>S.,</w:t>
      </w:r>
      <w:r>
        <w:rPr>
          <w:color w:val="0D0D0D"/>
          <w:spacing w:val="80"/>
          <w:w w:val="150"/>
          <w:sz w:val="20"/>
        </w:rPr>
        <w:t xml:space="preserve"> </w:t>
      </w:r>
      <w:r>
        <w:rPr>
          <w:color w:val="0D0D0D"/>
          <w:sz w:val="20"/>
        </w:rPr>
        <w:t>&amp;</w:t>
      </w:r>
      <w:r>
        <w:rPr>
          <w:color w:val="0D0D0D"/>
          <w:spacing w:val="80"/>
          <w:w w:val="150"/>
          <w:sz w:val="20"/>
        </w:rPr>
        <w:t xml:space="preserve"> </w:t>
      </w:r>
      <w:r>
        <w:rPr>
          <w:color w:val="0D0D0D"/>
          <w:sz w:val="20"/>
        </w:rPr>
        <w:t>Imran,</w:t>
      </w:r>
      <w:r>
        <w:rPr>
          <w:color w:val="0D0D0D"/>
          <w:spacing w:val="80"/>
          <w:w w:val="150"/>
          <w:sz w:val="20"/>
        </w:rPr>
        <w:t xml:space="preserve"> </w:t>
      </w:r>
      <w:r>
        <w:rPr>
          <w:color w:val="0D0D0D"/>
          <w:sz w:val="20"/>
        </w:rPr>
        <w:t>A. (2012). A review on ethnomedical and traditional</w:t>
      </w:r>
      <w:r>
        <w:rPr>
          <w:color w:val="0D0D0D"/>
          <w:spacing w:val="80"/>
          <w:sz w:val="20"/>
        </w:rPr>
        <w:t xml:space="preserve"> </w:t>
      </w:r>
      <w:r>
        <w:rPr>
          <w:color w:val="0D0D0D"/>
          <w:sz w:val="20"/>
        </w:rPr>
        <w:t>uses</w:t>
      </w:r>
      <w:r>
        <w:rPr>
          <w:color w:val="0D0D0D"/>
          <w:spacing w:val="80"/>
          <w:sz w:val="20"/>
        </w:rPr>
        <w:t xml:space="preserve"> </w:t>
      </w:r>
      <w:r>
        <w:rPr>
          <w:color w:val="0D0D0D"/>
          <w:sz w:val="20"/>
        </w:rPr>
        <w:t>of</w:t>
      </w:r>
      <w:r>
        <w:rPr>
          <w:color w:val="0D0D0D"/>
          <w:spacing w:val="80"/>
          <w:sz w:val="20"/>
        </w:rPr>
        <w:t xml:space="preserve"> </w:t>
      </w:r>
      <w:r>
        <w:rPr>
          <w:rFonts w:ascii="Arial" w:hAnsi="Arial"/>
          <w:i/>
          <w:color w:val="0D0D0D"/>
          <w:sz w:val="20"/>
        </w:rPr>
        <w:t>Mimosa</w:t>
      </w:r>
      <w:r>
        <w:rPr>
          <w:rFonts w:ascii="Arial" w:hAnsi="Arial"/>
          <w:i/>
          <w:color w:val="0D0D0D"/>
          <w:spacing w:val="80"/>
          <w:sz w:val="20"/>
        </w:rPr>
        <w:t xml:space="preserve"> </w:t>
      </w:r>
      <w:r>
        <w:rPr>
          <w:rFonts w:ascii="Arial" w:hAnsi="Arial"/>
          <w:i/>
          <w:color w:val="0D0D0D"/>
          <w:sz w:val="20"/>
        </w:rPr>
        <w:t xml:space="preserve">pudica </w:t>
      </w:r>
      <w:r>
        <w:rPr>
          <w:color w:val="0D0D0D"/>
          <w:sz w:val="20"/>
        </w:rPr>
        <w:t>(Chui-Mui).</w:t>
      </w:r>
      <w:r>
        <w:rPr>
          <w:color w:val="0D0D0D"/>
          <w:spacing w:val="40"/>
          <w:sz w:val="20"/>
        </w:rPr>
        <w:t xml:space="preserve"> </w:t>
      </w:r>
      <w:r>
        <w:rPr>
          <w:rFonts w:ascii="Arial" w:hAnsi="Arial"/>
          <w:i/>
          <w:color w:val="0D0D0D"/>
          <w:sz w:val="20"/>
        </w:rPr>
        <w:t>International</w:t>
      </w:r>
      <w:r>
        <w:rPr>
          <w:rFonts w:ascii="Arial" w:hAnsi="Arial"/>
          <w:i/>
          <w:color w:val="0D0D0D"/>
          <w:spacing w:val="40"/>
          <w:sz w:val="20"/>
        </w:rPr>
        <w:t xml:space="preserve"> </w:t>
      </w:r>
      <w:r>
        <w:rPr>
          <w:rFonts w:ascii="Arial" w:hAnsi="Arial"/>
          <w:i/>
          <w:color w:val="0D0D0D"/>
          <w:sz w:val="20"/>
        </w:rPr>
        <w:t>Research</w:t>
      </w:r>
      <w:r>
        <w:rPr>
          <w:rFonts w:ascii="Arial" w:hAnsi="Arial"/>
          <w:i/>
          <w:color w:val="0D0D0D"/>
          <w:spacing w:val="40"/>
          <w:sz w:val="20"/>
        </w:rPr>
        <w:t xml:space="preserve"> </w:t>
      </w:r>
      <w:proofErr w:type="gramStart"/>
      <w:r>
        <w:rPr>
          <w:rFonts w:ascii="Arial" w:hAnsi="Arial"/>
          <w:i/>
          <w:color w:val="0D0D0D"/>
          <w:sz w:val="20"/>
        </w:rPr>
        <w:t>Journal</w:t>
      </w:r>
      <w:r>
        <w:rPr>
          <w:rFonts w:ascii="Arial" w:hAnsi="Arial"/>
          <w:i/>
          <w:color w:val="0D0D0D"/>
          <w:spacing w:val="76"/>
          <w:w w:val="150"/>
          <w:sz w:val="20"/>
        </w:rPr>
        <w:t xml:space="preserve">  </w:t>
      </w:r>
      <w:r>
        <w:rPr>
          <w:rFonts w:ascii="Arial" w:hAnsi="Arial"/>
          <w:i/>
          <w:color w:val="0D0D0D"/>
          <w:sz w:val="20"/>
        </w:rPr>
        <w:t>of</w:t>
      </w:r>
      <w:proofErr w:type="gramEnd"/>
      <w:r>
        <w:rPr>
          <w:rFonts w:ascii="Arial" w:hAnsi="Arial"/>
          <w:i/>
          <w:color w:val="0D0D0D"/>
          <w:spacing w:val="77"/>
          <w:w w:val="150"/>
          <w:sz w:val="20"/>
        </w:rPr>
        <w:t xml:space="preserve">  </w:t>
      </w:r>
      <w:proofErr w:type="gramStart"/>
      <w:r>
        <w:rPr>
          <w:rFonts w:ascii="Arial" w:hAnsi="Arial"/>
          <w:i/>
          <w:color w:val="0D0D0D"/>
          <w:sz w:val="20"/>
        </w:rPr>
        <w:t>Pharmacy,</w:t>
      </w:r>
      <w:r>
        <w:rPr>
          <w:rFonts w:ascii="Arial" w:hAnsi="Arial"/>
          <w:i/>
          <w:color w:val="0D0D0D"/>
          <w:spacing w:val="76"/>
          <w:w w:val="150"/>
          <w:sz w:val="20"/>
        </w:rPr>
        <w:t xml:space="preserve">  </w:t>
      </w:r>
      <w:r>
        <w:rPr>
          <w:rFonts w:ascii="Arial" w:hAnsi="Arial"/>
          <w:i/>
          <w:color w:val="0D0D0D"/>
          <w:sz w:val="20"/>
        </w:rPr>
        <w:t>3</w:t>
      </w:r>
      <w:proofErr w:type="gramEnd"/>
      <w:r>
        <w:rPr>
          <w:color w:val="0D0D0D"/>
          <w:sz w:val="20"/>
        </w:rPr>
        <w:t>(7</w:t>
      </w:r>
      <w:proofErr w:type="gramStart"/>
      <w:r>
        <w:rPr>
          <w:color w:val="0D0D0D"/>
          <w:sz w:val="20"/>
        </w:rPr>
        <w:t>),</w:t>
      </w:r>
      <w:r>
        <w:rPr>
          <w:color w:val="0D0D0D"/>
          <w:spacing w:val="76"/>
          <w:w w:val="150"/>
          <w:sz w:val="20"/>
        </w:rPr>
        <w:t xml:space="preserve">  </w:t>
      </w:r>
      <w:r>
        <w:rPr>
          <w:color w:val="0D0D0D"/>
          <w:spacing w:val="-5"/>
          <w:sz w:val="20"/>
        </w:rPr>
        <w:t>41</w:t>
      </w:r>
      <w:proofErr w:type="gramEnd"/>
      <w:r>
        <w:rPr>
          <w:color w:val="0D0D0D"/>
          <w:spacing w:val="-5"/>
          <w:sz w:val="20"/>
        </w:rPr>
        <w:t>–</w:t>
      </w:r>
    </w:p>
    <w:p w14:paraId="09BD7927" w14:textId="77777777" w:rsidR="003A4274" w:rsidRDefault="00A97BC0">
      <w:pPr>
        <w:pStyle w:val="BodyText"/>
        <w:spacing w:line="230" w:lineRule="exact"/>
        <w:ind w:left="563"/>
      </w:pPr>
      <w:r>
        <w:rPr>
          <w:color w:val="0D0D0D"/>
          <w:spacing w:val="-5"/>
        </w:rPr>
        <w:t>44.</w:t>
      </w:r>
    </w:p>
    <w:p w14:paraId="44DD7840" w14:textId="77777777" w:rsidR="003A4274" w:rsidRDefault="003A4274">
      <w:pPr>
        <w:pStyle w:val="BodyText"/>
        <w:spacing w:line="230" w:lineRule="exact"/>
        <w:sectPr w:rsidR="003A4274">
          <w:type w:val="continuous"/>
          <w:pgSz w:w="11910" w:h="16840"/>
          <w:pgMar w:top="980" w:right="1417" w:bottom="280" w:left="1417" w:header="1440" w:footer="1068" w:gutter="0"/>
          <w:cols w:num="2" w:space="720" w:equalWidth="0">
            <w:col w:w="4392" w:space="267"/>
            <w:col w:w="4417"/>
          </w:cols>
        </w:sectPr>
      </w:pPr>
    </w:p>
    <w:p w14:paraId="7F5B1A18" w14:textId="77777777" w:rsidR="003A4274" w:rsidRDefault="003A4274">
      <w:pPr>
        <w:pStyle w:val="BodyText"/>
        <w:spacing w:before="59"/>
        <w:ind w:left="0"/>
        <w:rPr>
          <w:sz w:val="15"/>
        </w:rPr>
      </w:pPr>
    </w:p>
    <w:sectPr w:rsidR="003A4274">
      <w:type w:val="continuous"/>
      <w:pgSz w:w="11910" w:h="16840"/>
      <w:pgMar w:top="980" w:right="1417" w:bottom="280" w:left="1417" w:header="1440" w:footer="10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5875D" w14:textId="77777777" w:rsidR="00822E0D" w:rsidRDefault="00822E0D">
      <w:r>
        <w:separator/>
      </w:r>
    </w:p>
  </w:endnote>
  <w:endnote w:type="continuationSeparator" w:id="0">
    <w:p w14:paraId="124D3445" w14:textId="77777777" w:rsidR="00822E0D" w:rsidRDefault="00822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17EF6" w14:textId="77777777" w:rsidR="00185C46" w:rsidRDefault="00185C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103A7" w14:textId="77777777" w:rsidR="00185C46" w:rsidRDefault="00185C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E0D31" w14:textId="77777777" w:rsidR="00185C46" w:rsidRDefault="00185C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1468E" w14:textId="77777777" w:rsidR="003A4274" w:rsidRDefault="00A97BC0">
    <w:pPr>
      <w:pStyle w:val="BodyText"/>
      <w:spacing w:line="14" w:lineRule="auto"/>
      <w:ind w:left="0"/>
    </w:pPr>
    <w:r>
      <w:rPr>
        <w:noProof/>
      </w:rPr>
      <mc:AlternateContent>
        <mc:Choice Requires="wps">
          <w:drawing>
            <wp:anchor distT="0" distB="0" distL="0" distR="0" simplePos="0" relativeHeight="487416832" behindDoc="1" locked="0" layoutInCell="1" allowOverlap="1" wp14:anchorId="4B896A60" wp14:editId="71C2D471">
              <wp:simplePos x="0" y="0"/>
              <wp:positionH relativeFrom="page">
                <wp:posOffset>3636898</wp:posOffset>
              </wp:positionH>
              <wp:positionV relativeFrom="page">
                <wp:posOffset>9871754</wp:posOffset>
              </wp:positionV>
              <wp:extent cx="299720" cy="16700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67005"/>
                      </a:xfrm>
                      <a:prstGeom prst="rect">
                        <a:avLst/>
                      </a:prstGeom>
                    </wps:spPr>
                    <wps:txbx>
                      <w:txbxContent>
                        <w:p w14:paraId="3A3E506B" w14:textId="77777777" w:rsidR="003A4274" w:rsidRDefault="00A97BC0">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175</w:t>
                          </w:r>
                          <w:r>
                            <w:rPr>
                              <w:spacing w:val="-5"/>
                            </w:rPr>
                            <w:fldChar w:fldCharType="end"/>
                          </w:r>
                        </w:p>
                      </w:txbxContent>
                    </wps:txbx>
                    <wps:bodyPr wrap="square" lIns="0" tIns="0" rIns="0" bIns="0" rtlCol="0">
                      <a:noAutofit/>
                    </wps:bodyPr>
                  </wps:wsp>
                </a:graphicData>
              </a:graphic>
            </wp:anchor>
          </w:drawing>
        </mc:Choice>
        <mc:Fallback>
          <w:pict>
            <v:shapetype w14:anchorId="4B896A60" id="_x0000_t202" coordsize="21600,21600" o:spt="202" path="m,l,21600r21600,l21600,xe">
              <v:stroke joinstyle="miter"/>
              <v:path gradientshapeok="t" o:connecttype="rect"/>
            </v:shapetype>
            <v:shape id="Textbox 8" o:spid="_x0000_s1029" type="#_x0000_t202" style="position:absolute;margin-left:286.35pt;margin-top:777.3pt;width:23.6pt;height:13.15pt;z-index:-15899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" filled="f" stroked="f">
              <v:textbox inset="0,0,0,0">
                <w:txbxContent>
                  <w:p w14:paraId="3A3E506B" w14:textId="77777777" w:rsidR="003A4274" w:rsidRDefault="00A97BC0">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175</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681A8" w14:textId="77777777" w:rsidR="00822E0D" w:rsidRDefault="00822E0D">
      <w:r>
        <w:separator/>
      </w:r>
    </w:p>
  </w:footnote>
  <w:footnote w:type="continuationSeparator" w:id="0">
    <w:p w14:paraId="4420736D" w14:textId="77777777" w:rsidR="00822E0D" w:rsidRDefault="00822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02823" w14:textId="2F378B33" w:rsidR="00185C46" w:rsidRDefault="00000000">
    <w:pPr>
      <w:pStyle w:val="Header"/>
    </w:pPr>
    <w:r>
      <w:rPr>
        <w:noProof/>
      </w:rPr>
      <w:pict w14:anchorId="3ED291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482626" o:spid="_x0000_s1026" type="#_x0000_t136" style="position:absolute;margin-left:0;margin-top:0;width:575.75pt;height:63.95pt;rotation:315;z-index:-15895552;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1C316" w14:textId="68044343" w:rsidR="00185C46" w:rsidRDefault="00000000">
    <w:pPr>
      <w:pStyle w:val="Header"/>
    </w:pPr>
    <w:r>
      <w:rPr>
        <w:noProof/>
      </w:rPr>
      <w:pict w14:anchorId="6E810E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482627" o:spid="_x0000_s1027" type="#_x0000_t136" style="position:absolute;margin-left:0;margin-top:0;width:575.75pt;height:63.95pt;rotation:315;z-index:-15893504;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83EC9" w14:textId="32ADC556" w:rsidR="00185C46" w:rsidRDefault="00000000">
    <w:pPr>
      <w:pStyle w:val="Header"/>
    </w:pPr>
    <w:r>
      <w:rPr>
        <w:noProof/>
      </w:rPr>
      <w:pict w14:anchorId="74FD40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482625" o:spid="_x0000_s1025" type="#_x0000_t136" style="position:absolute;margin-left:0;margin-top:0;width:575.75pt;height:63.95pt;rotation:315;z-index:-15897600;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BFD60" w14:textId="2E9F739A" w:rsidR="00185C46" w:rsidRDefault="00000000">
    <w:pPr>
      <w:pStyle w:val="Header"/>
    </w:pPr>
    <w:r>
      <w:rPr>
        <w:noProof/>
      </w:rPr>
      <w:pict w14:anchorId="5A3B43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482629" o:spid="_x0000_s1029" type="#_x0000_t136" style="position:absolute;margin-left:0;margin-top:0;width:575.75pt;height:63.95pt;rotation:315;z-index:-15889408;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6E828" w14:textId="743C556D" w:rsidR="003A4274" w:rsidRDefault="00000000">
    <w:pPr>
      <w:pStyle w:val="BodyText"/>
      <w:spacing w:line="14" w:lineRule="auto"/>
      <w:ind w:left="0"/>
    </w:pPr>
    <w:r>
      <w:rPr>
        <w:noProof/>
      </w:rPr>
      <w:pict w14:anchorId="093C95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482630" o:spid="_x0000_s1030" type="#_x0000_t136" style="position:absolute;margin-left:0;margin-top:0;width:575.75pt;height:63.95pt;rotation:315;z-index:-15887360;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8F3FB" w14:textId="07F46DE5" w:rsidR="00185C46" w:rsidRDefault="00000000">
    <w:pPr>
      <w:pStyle w:val="Header"/>
    </w:pPr>
    <w:r>
      <w:rPr>
        <w:noProof/>
      </w:rPr>
      <w:pict w14:anchorId="6E1DCA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482628" o:spid="_x0000_s1028" type="#_x0000_t136" style="position:absolute;margin-left:0;margin-top:0;width:575.75pt;height:63.95pt;rotation:315;z-index:-15891456;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39D8"/>
    <w:multiLevelType w:val="hybridMultilevel"/>
    <w:tmpl w:val="80408B7A"/>
    <w:lvl w:ilvl="0" w:tplc="6928A278">
      <w:start w:val="1"/>
      <w:numFmt w:val="decimal"/>
      <w:lvlText w:val="%1."/>
      <w:lvlJc w:val="left"/>
      <w:pPr>
        <w:ind w:left="23" w:hanging="216"/>
        <w:jc w:val="left"/>
      </w:pPr>
      <w:rPr>
        <w:rFonts w:ascii="Arial MT" w:eastAsia="Arial MT" w:hAnsi="Arial MT" w:cs="Arial MT" w:hint="default"/>
        <w:b w:val="0"/>
        <w:bCs w:val="0"/>
        <w:i w:val="0"/>
        <w:iCs w:val="0"/>
        <w:spacing w:val="-1"/>
        <w:w w:val="99"/>
        <w:sz w:val="20"/>
        <w:szCs w:val="20"/>
        <w:lang w:val="en-US" w:eastAsia="en-US" w:bidi="ar-SA"/>
      </w:rPr>
    </w:lvl>
    <w:lvl w:ilvl="1" w:tplc="7EAE6B20">
      <w:numFmt w:val="bullet"/>
      <w:lvlText w:val="•"/>
      <w:lvlJc w:val="left"/>
      <w:pPr>
        <w:ind w:left="457" w:hanging="216"/>
      </w:pPr>
      <w:rPr>
        <w:rFonts w:hint="default"/>
        <w:lang w:val="en-US" w:eastAsia="en-US" w:bidi="ar-SA"/>
      </w:rPr>
    </w:lvl>
    <w:lvl w:ilvl="2" w:tplc="34FC395A">
      <w:numFmt w:val="bullet"/>
      <w:lvlText w:val="•"/>
      <w:lvlJc w:val="left"/>
      <w:pPr>
        <w:ind w:left="894" w:hanging="216"/>
      </w:pPr>
      <w:rPr>
        <w:rFonts w:hint="default"/>
        <w:lang w:val="en-US" w:eastAsia="en-US" w:bidi="ar-SA"/>
      </w:rPr>
    </w:lvl>
    <w:lvl w:ilvl="3" w:tplc="C31ED4EA">
      <w:numFmt w:val="bullet"/>
      <w:lvlText w:val="•"/>
      <w:lvlJc w:val="left"/>
      <w:pPr>
        <w:ind w:left="1332" w:hanging="216"/>
      </w:pPr>
      <w:rPr>
        <w:rFonts w:hint="default"/>
        <w:lang w:val="en-US" w:eastAsia="en-US" w:bidi="ar-SA"/>
      </w:rPr>
    </w:lvl>
    <w:lvl w:ilvl="4" w:tplc="9CAE3D50">
      <w:numFmt w:val="bullet"/>
      <w:lvlText w:val="•"/>
      <w:lvlJc w:val="left"/>
      <w:pPr>
        <w:ind w:left="1769" w:hanging="216"/>
      </w:pPr>
      <w:rPr>
        <w:rFonts w:hint="default"/>
        <w:lang w:val="en-US" w:eastAsia="en-US" w:bidi="ar-SA"/>
      </w:rPr>
    </w:lvl>
    <w:lvl w:ilvl="5" w:tplc="9F5E5860">
      <w:numFmt w:val="bullet"/>
      <w:lvlText w:val="•"/>
      <w:lvlJc w:val="left"/>
      <w:pPr>
        <w:ind w:left="2206" w:hanging="216"/>
      </w:pPr>
      <w:rPr>
        <w:rFonts w:hint="default"/>
        <w:lang w:val="en-US" w:eastAsia="en-US" w:bidi="ar-SA"/>
      </w:rPr>
    </w:lvl>
    <w:lvl w:ilvl="6" w:tplc="C72455A8">
      <w:numFmt w:val="bullet"/>
      <w:lvlText w:val="•"/>
      <w:lvlJc w:val="left"/>
      <w:pPr>
        <w:ind w:left="2644" w:hanging="216"/>
      </w:pPr>
      <w:rPr>
        <w:rFonts w:hint="default"/>
        <w:lang w:val="en-US" w:eastAsia="en-US" w:bidi="ar-SA"/>
      </w:rPr>
    </w:lvl>
    <w:lvl w:ilvl="7" w:tplc="A64AFEE8">
      <w:numFmt w:val="bullet"/>
      <w:lvlText w:val="•"/>
      <w:lvlJc w:val="left"/>
      <w:pPr>
        <w:ind w:left="3081" w:hanging="216"/>
      </w:pPr>
      <w:rPr>
        <w:rFonts w:hint="default"/>
        <w:lang w:val="en-US" w:eastAsia="en-US" w:bidi="ar-SA"/>
      </w:rPr>
    </w:lvl>
    <w:lvl w:ilvl="8" w:tplc="9D3203D6">
      <w:numFmt w:val="bullet"/>
      <w:lvlText w:val="•"/>
      <w:lvlJc w:val="left"/>
      <w:pPr>
        <w:ind w:left="3518" w:hanging="216"/>
      </w:pPr>
      <w:rPr>
        <w:rFonts w:hint="default"/>
        <w:lang w:val="en-US" w:eastAsia="en-US" w:bidi="ar-SA"/>
      </w:rPr>
    </w:lvl>
  </w:abstractNum>
  <w:abstractNum w:abstractNumId="1" w15:restartNumberingAfterBreak="0">
    <w:nsid w:val="64A434BA"/>
    <w:multiLevelType w:val="hybridMultilevel"/>
    <w:tmpl w:val="1568AF34"/>
    <w:lvl w:ilvl="0" w:tplc="081EE222">
      <w:start w:val="1"/>
      <w:numFmt w:val="decimal"/>
      <w:lvlText w:val="%1."/>
      <w:lvlJc w:val="left"/>
      <w:pPr>
        <w:ind w:left="268" w:hanging="245"/>
        <w:jc w:val="left"/>
      </w:pPr>
      <w:rPr>
        <w:rFonts w:ascii="Arial" w:eastAsia="Arial" w:hAnsi="Arial" w:cs="Arial" w:hint="default"/>
        <w:b/>
        <w:bCs/>
        <w:i w:val="0"/>
        <w:iCs w:val="0"/>
        <w:spacing w:val="0"/>
        <w:w w:val="100"/>
        <w:sz w:val="22"/>
        <w:szCs w:val="22"/>
        <w:lang w:val="en-US" w:eastAsia="en-US" w:bidi="ar-SA"/>
      </w:rPr>
    </w:lvl>
    <w:lvl w:ilvl="1" w:tplc="F762225A">
      <w:numFmt w:val="bullet"/>
      <w:lvlText w:val="•"/>
      <w:lvlJc w:val="left"/>
      <w:pPr>
        <w:ind w:left="673" w:hanging="245"/>
      </w:pPr>
      <w:rPr>
        <w:rFonts w:hint="default"/>
        <w:lang w:val="en-US" w:eastAsia="en-US" w:bidi="ar-SA"/>
      </w:rPr>
    </w:lvl>
    <w:lvl w:ilvl="2" w:tplc="28989FD4">
      <w:numFmt w:val="bullet"/>
      <w:lvlText w:val="•"/>
      <w:lvlJc w:val="left"/>
      <w:pPr>
        <w:ind w:left="1087" w:hanging="245"/>
      </w:pPr>
      <w:rPr>
        <w:rFonts w:hint="default"/>
        <w:lang w:val="en-US" w:eastAsia="en-US" w:bidi="ar-SA"/>
      </w:rPr>
    </w:lvl>
    <w:lvl w:ilvl="3" w:tplc="F1E8FC08">
      <w:numFmt w:val="bullet"/>
      <w:lvlText w:val="•"/>
      <w:lvlJc w:val="left"/>
      <w:pPr>
        <w:ind w:left="1500" w:hanging="245"/>
      </w:pPr>
      <w:rPr>
        <w:rFonts w:hint="default"/>
        <w:lang w:val="en-US" w:eastAsia="en-US" w:bidi="ar-SA"/>
      </w:rPr>
    </w:lvl>
    <w:lvl w:ilvl="4" w:tplc="8424C388">
      <w:numFmt w:val="bullet"/>
      <w:lvlText w:val="•"/>
      <w:lvlJc w:val="left"/>
      <w:pPr>
        <w:ind w:left="1914" w:hanging="245"/>
      </w:pPr>
      <w:rPr>
        <w:rFonts w:hint="default"/>
        <w:lang w:val="en-US" w:eastAsia="en-US" w:bidi="ar-SA"/>
      </w:rPr>
    </w:lvl>
    <w:lvl w:ilvl="5" w:tplc="DFAC7FE4">
      <w:numFmt w:val="bullet"/>
      <w:lvlText w:val="•"/>
      <w:lvlJc w:val="left"/>
      <w:pPr>
        <w:ind w:left="2327" w:hanging="245"/>
      </w:pPr>
      <w:rPr>
        <w:rFonts w:hint="default"/>
        <w:lang w:val="en-US" w:eastAsia="en-US" w:bidi="ar-SA"/>
      </w:rPr>
    </w:lvl>
    <w:lvl w:ilvl="6" w:tplc="C204B86E">
      <w:numFmt w:val="bullet"/>
      <w:lvlText w:val="•"/>
      <w:lvlJc w:val="left"/>
      <w:pPr>
        <w:ind w:left="2741" w:hanging="245"/>
      </w:pPr>
      <w:rPr>
        <w:rFonts w:hint="default"/>
        <w:lang w:val="en-US" w:eastAsia="en-US" w:bidi="ar-SA"/>
      </w:rPr>
    </w:lvl>
    <w:lvl w:ilvl="7" w:tplc="F438A032">
      <w:numFmt w:val="bullet"/>
      <w:lvlText w:val="•"/>
      <w:lvlJc w:val="left"/>
      <w:pPr>
        <w:ind w:left="3154" w:hanging="245"/>
      </w:pPr>
      <w:rPr>
        <w:rFonts w:hint="default"/>
        <w:lang w:val="en-US" w:eastAsia="en-US" w:bidi="ar-SA"/>
      </w:rPr>
    </w:lvl>
    <w:lvl w:ilvl="8" w:tplc="27DA1C00">
      <w:numFmt w:val="bullet"/>
      <w:lvlText w:val="•"/>
      <w:lvlJc w:val="left"/>
      <w:pPr>
        <w:ind w:left="3568" w:hanging="245"/>
      </w:pPr>
      <w:rPr>
        <w:rFonts w:hint="default"/>
        <w:lang w:val="en-US" w:eastAsia="en-US" w:bidi="ar-SA"/>
      </w:rPr>
    </w:lvl>
  </w:abstractNum>
  <w:num w:numId="1" w16cid:durableId="268514113">
    <w:abstractNumId w:val="0"/>
  </w:num>
  <w:num w:numId="2" w16cid:durableId="30088796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Nigam Jyoti Maiti">
    <w15:presenceInfo w15:providerId="Windows Live" w15:userId="12ee4e0d58f29d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xMDQwMTYxMzezMDGzNDFT0lEKTi0uzszPAykwrAUANun0yywAAAA="/>
  </w:docVars>
  <w:rsids>
    <w:rsidRoot w:val="003A4274"/>
    <w:rsid w:val="00044342"/>
    <w:rsid w:val="000E3139"/>
    <w:rsid w:val="00185C46"/>
    <w:rsid w:val="003867FB"/>
    <w:rsid w:val="003A4274"/>
    <w:rsid w:val="00453077"/>
    <w:rsid w:val="00465C8C"/>
    <w:rsid w:val="00664533"/>
    <w:rsid w:val="00676BED"/>
    <w:rsid w:val="00684CA6"/>
    <w:rsid w:val="00822E0D"/>
    <w:rsid w:val="00A70D78"/>
    <w:rsid w:val="00A97BC0"/>
    <w:rsid w:val="00B5226C"/>
    <w:rsid w:val="00C9280C"/>
    <w:rsid w:val="00D65500"/>
    <w:rsid w:val="00EF5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4E9ED"/>
  <w15:docId w15:val="{D1866B70-6608-4CBF-B6EE-5A491F882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23"/>
      <w:outlineLvl w:val="0"/>
    </w:pPr>
    <w:rPr>
      <w:rFonts w:ascii="Arial" w:eastAsia="Arial" w:hAnsi="Arial" w:cs="Arial"/>
      <w:b/>
      <w:bCs/>
    </w:rPr>
  </w:style>
  <w:style w:type="paragraph" w:styleId="Heading2">
    <w:name w:val="heading 2"/>
    <w:basedOn w:val="Normal"/>
    <w:uiPriority w:val="9"/>
    <w:unhideWhenUsed/>
    <w:qFormat/>
    <w:pPr>
      <w:spacing w:before="1"/>
      <w:ind w:left="23"/>
      <w:outlineLvl w:val="1"/>
    </w:pPr>
    <w:rPr>
      <w:rFonts w:ascii="Arial" w:eastAsia="Arial" w:hAnsi="Arial" w:cs="Arial"/>
      <w:b/>
      <w:bCs/>
      <w:sz w:val="20"/>
      <w:szCs w:val="20"/>
    </w:rPr>
  </w:style>
  <w:style w:type="paragraph" w:styleId="Heading3">
    <w:name w:val="heading 3"/>
    <w:basedOn w:val="Normal"/>
    <w:uiPriority w:val="9"/>
    <w:unhideWhenUsed/>
    <w:qFormat/>
    <w:pPr>
      <w:jc w:val="right"/>
      <w:outlineLvl w:val="2"/>
    </w:pPr>
    <w:rPr>
      <w:rFonts w:ascii="Arial" w:eastAsia="Arial" w:hAnsi="Arial" w:cs="Arial"/>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
    </w:pPr>
    <w:rPr>
      <w:sz w:val="20"/>
      <w:szCs w:val="20"/>
    </w:rPr>
  </w:style>
  <w:style w:type="paragraph" w:styleId="Title">
    <w:name w:val="Title"/>
    <w:basedOn w:val="Normal"/>
    <w:uiPriority w:val="10"/>
    <w:qFormat/>
    <w:pPr>
      <w:spacing w:before="1"/>
      <w:ind w:left="239" w:right="19" w:firstLine="2027"/>
      <w:jc w:val="right"/>
    </w:pPr>
    <w:rPr>
      <w:rFonts w:ascii="Arial" w:eastAsia="Arial" w:hAnsi="Arial" w:cs="Arial"/>
      <w:b/>
      <w:bCs/>
      <w:sz w:val="48"/>
      <w:szCs w:val="48"/>
    </w:rPr>
  </w:style>
  <w:style w:type="paragraph" w:styleId="ListParagraph">
    <w:name w:val="List Paragraph"/>
    <w:basedOn w:val="Normal"/>
    <w:uiPriority w:val="1"/>
    <w:qFormat/>
    <w:pPr>
      <w:ind w:left="2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44342"/>
    <w:pPr>
      <w:tabs>
        <w:tab w:val="center" w:pos="4680"/>
        <w:tab w:val="right" w:pos="9360"/>
      </w:tabs>
    </w:pPr>
  </w:style>
  <w:style w:type="character" w:customStyle="1" w:styleId="HeaderChar">
    <w:name w:val="Header Char"/>
    <w:basedOn w:val="DefaultParagraphFont"/>
    <w:link w:val="Header"/>
    <w:uiPriority w:val="99"/>
    <w:rsid w:val="00044342"/>
    <w:rPr>
      <w:rFonts w:ascii="Arial MT" w:eastAsia="Arial MT" w:hAnsi="Arial MT" w:cs="Arial MT"/>
    </w:rPr>
  </w:style>
  <w:style w:type="paragraph" w:styleId="Footer">
    <w:name w:val="footer"/>
    <w:basedOn w:val="Normal"/>
    <w:link w:val="FooterChar"/>
    <w:uiPriority w:val="99"/>
    <w:unhideWhenUsed/>
    <w:rsid w:val="00044342"/>
    <w:pPr>
      <w:tabs>
        <w:tab w:val="center" w:pos="4680"/>
        <w:tab w:val="right" w:pos="9360"/>
      </w:tabs>
    </w:pPr>
  </w:style>
  <w:style w:type="character" w:customStyle="1" w:styleId="FooterChar">
    <w:name w:val="Footer Char"/>
    <w:basedOn w:val="DefaultParagraphFont"/>
    <w:link w:val="Footer"/>
    <w:uiPriority w:val="99"/>
    <w:rsid w:val="00044342"/>
    <w:rPr>
      <w:rFonts w:ascii="Arial MT" w:eastAsia="Arial MT" w:hAnsi="Arial MT" w:cs="Arial MT"/>
    </w:rPr>
  </w:style>
  <w:style w:type="paragraph" w:styleId="Revision">
    <w:name w:val="Revision"/>
    <w:hidden/>
    <w:uiPriority w:val="99"/>
    <w:semiHidden/>
    <w:rsid w:val="00684CA6"/>
    <w:pPr>
      <w:widowControl/>
      <w:autoSpaceDE/>
      <w:autoSpaceDN/>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s://pmc.ncbi.nlm.nih.gov/articles/PMC3459453/" TargetMode="External"/><Relationship Id="rId26" Type="http://schemas.openxmlformats.org/officeDocument/2006/relationships/hyperlink" Target="https://doi.org/10.9734/sajrm/2022/v14i1264" TargetMode="External"/><Relationship Id="rId39" Type="http://schemas.openxmlformats.org/officeDocument/2006/relationships/hyperlink" Target="https://jppres.com/jppres/pdf/vol13/jppres24.2065_13.2.475.pdf" TargetMode="External"/><Relationship Id="rId21" Type="http://schemas.openxmlformats.org/officeDocument/2006/relationships/hyperlink" Target="https://doi.org/10.52711/0974-360X.2022.00721" TargetMode="External"/><Relationship Id="rId34" Type="http://schemas.openxmlformats.org/officeDocument/2006/relationships/hyperlink" Target="https://doi.org/10.1002/ps.2091" TargetMode="External"/><Relationship Id="rId42" Type="http://schemas.openxmlformats.org/officeDocument/2006/relationships/hyperlink" Target="https://globalresearchonline.net/journalcontents/v46-2/22.pdf" TargetMode="External"/><Relationship Id="rId47" Type="http://schemas.openxmlformats.org/officeDocument/2006/relationships/hyperlink" Target="https://doi.org/10.1111/1541-4337.12184" TargetMode="External"/><Relationship Id="rId50" Type="http://schemas.openxmlformats.org/officeDocument/2006/relationships/hyperlink" Target="https://doi.org/10.1007/s12011-023-03967-w"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6.xml"/><Relationship Id="rId29" Type="http://schemas.openxmlformats.org/officeDocument/2006/relationships/hyperlink" Target="https://doi.org/10.1126/science.284.5418.1318" TargetMode="External"/><Relationship Id="rId11" Type="http://schemas.openxmlformats.org/officeDocument/2006/relationships/header" Target="header3.xml"/><Relationship Id="rId24" Type="http://schemas.openxmlformats.org/officeDocument/2006/relationships/hyperlink" Target="https://www.ijbcp.com/index.php/ijbcp/article/view/779" TargetMode="External"/><Relationship Id="rId32" Type="http://schemas.openxmlformats.org/officeDocument/2006/relationships/hyperlink" Target="https://doi.org/10.1128/cmr.15.2.167-193.2002" TargetMode="External"/><Relationship Id="rId37" Type="http://schemas.openxmlformats.org/officeDocument/2006/relationships/hyperlink" Target="https://doi.org/10.9734/jocamr/2023/v23i2472" TargetMode="External"/><Relationship Id="rId40" Type="http://schemas.openxmlformats.org/officeDocument/2006/relationships/hyperlink" Target="https://jppres.com/jppres/pdf/vol13/jppres24.2065_13.2.475.pdf" TargetMode="External"/><Relationship Id="rId45" Type="http://schemas.openxmlformats.org/officeDocument/2006/relationships/hyperlink" Target="https://doi.org/10.3390/agronomy13082063" TargetMode="External"/><Relationship Id="rId53" Type="http://schemas.microsoft.com/office/2011/relationships/people" Target="people.xml"/><Relationship Id="rId5" Type="http://schemas.openxmlformats.org/officeDocument/2006/relationships/footnotes" Target="footnotes.xml"/><Relationship Id="rId10" Type="http://schemas.openxmlformats.org/officeDocument/2006/relationships/footer" Target="footer2.xml"/><Relationship Id="rId19" Type="http://schemas.openxmlformats.org/officeDocument/2006/relationships/hyperlink" Target="https://pmc.ncbi.nlm.nih.gov/articles/PMC3459453/" TargetMode="External"/><Relationship Id="rId31" Type="http://schemas.openxmlformats.org/officeDocument/2006/relationships/hyperlink" Target="https://doi.org/10.3390/molecules28135029" TargetMode="External"/><Relationship Id="rId44" Type="http://schemas.openxmlformats.org/officeDocument/2006/relationships/hyperlink" Target="https://www.ncbi.nlm.nih.gov/pmc/articles/PMC9568293/"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yperlink" Target="https://www.ncbi.nlm.nih.gov/pmc/articles/PMC9568293/" TargetMode="External"/><Relationship Id="rId27" Type="http://schemas.openxmlformats.org/officeDocument/2006/relationships/hyperlink" Target="https://doi.org/10.9734/sajrm/2022/v14i1264" TargetMode="External"/><Relationship Id="rId30" Type="http://schemas.openxmlformats.org/officeDocument/2006/relationships/hyperlink" Target="https://doi.org/10.3390/molecules28135029" TargetMode="External"/><Relationship Id="rId35" Type="http://schemas.openxmlformats.org/officeDocument/2006/relationships/hyperlink" Target="https://remici.com.br/index.php/revista/article/view/111" TargetMode="External"/><Relationship Id="rId43" Type="http://schemas.openxmlformats.org/officeDocument/2006/relationships/hyperlink" Target="https://www.ncbi.nlm.nih.gov/pmc/articles/PMC9568293/" TargetMode="External"/><Relationship Id="rId48" Type="http://schemas.openxmlformats.org/officeDocument/2006/relationships/hyperlink" Target="https://www.ncbi.nlm.nih.gov/pmc/articles/PMC10339508/" TargetMode="External"/><Relationship Id="rId8" Type="http://schemas.openxmlformats.org/officeDocument/2006/relationships/header" Target="header2.xml"/><Relationship Id="rId51" Type="http://schemas.openxmlformats.org/officeDocument/2006/relationships/hyperlink" Target="https://doi.org/10.1007/s12011-023-03967-w"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image" Target="media/image1.jpeg"/><Relationship Id="rId25" Type="http://schemas.openxmlformats.org/officeDocument/2006/relationships/hyperlink" Target="https://www.ijbcp.com/index.php/ijbcp/article/view/779" TargetMode="External"/><Relationship Id="rId33" Type="http://schemas.openxmlformats.org/officeDocument/2006/relationships/hyperlink" Target="https://doi.org/10.1128/cmr.15.2.167-193.2002" TargetMode="External"/><Relationship Id="rId38" Type="http://schemas.openxmlformats.org/officeDocument/2006/relationships/hyperlink" Target="https://doi.org/10.9734/jocamr/2023/v23i2472" TargetMode="External"/><Relationship Id="rId46" Type="http://schemas.openxmlformats.org/officeDocument/2006/relationships/hyperlink" Target="https://doi.org/10.1111/1541-4337.12184" TargetMode="External"/><Relationship Id="rId20" Type="http://schemas.openxmlformats.org/officeDocument/2006/relationships/hyperlink" Target="https://doi.org/10.52711/0974-360X.2022.00721" TargetMode="External"/><Relationship Id="rId41" Type="http://schemas.openxmlformats.org/officeDocument/2006/relationships/hyperlink" Target="https://globalresearchonline.net/journalcontents/v46-2/22.pdf"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yperlink" Target="https://www.ncbi.nlm.nih.gov/pmc/articles/PMC9568293/" TargetMode="External"/><Relationship Id="rId28" Type="http://schemas.openxmlformats.org/officeDocument/2006/relationships/hyperlink" Target="https://doi.org/10.1126/science.284.5418.1318" TargetMode="External"/><Relationship Id="rId36" Type="http://schemas.openxmlformats.org/officeDocument/2006/relationships/hyperlink" Target="https://remici.com.br/index.php/revista/article/view/111" TargetMode="External"/><Relationship Id="rId49" Type="http://schemas.openxmlformats.org/officeDocument/2006/relationships/hyperlink" Target="https://www.ncbi.nlm.nih.gov/pmc/articles/PMC103395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4891</Words>
  <Characters>27884</Characters>
  <Application>Microsoft Office Word</Application>
  <DocSecurity>0</DocSecurity>
  <Lines>232</Lines>
  <Paragraphs>65</Paragraphs>
  <ScaleCrop>false</ScaleCrop>
  <Company/>
  <LinksUpToDate>false</LinksUpToDate>
  <CharactersWithSpaces>32710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Dr.Nigam Jyoti Maiti</cp:lastModifiedBy>
  <cp:revision>12</cp:revision>
  <dcterms:created xsi:type="dcterms:W3CDTF">2025-08-30T08:00:00Z</dcterms:created>
  <dcterms:modified xsi:type="dcterms:W3CDTF">2025-08-30T16:16:00Z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2025-08-25T00:00:00Z</vt:filetime>
  </property>
  <property fmtid="{D5CDD505-2E9C-101B-9397-08002B2CF9AE}" pid="3" name="Creator">
    <vt:lpwstr>Microsoft® Word 2019</vt:lpwstr>
  </property>
  <property fmtid="{D5CDD505-2E9C-101B-9397-08002B2CF9AE}" pid="4" name="LastSaved">
    <vt:filetime>2025-08-30T00:00:00Z</vt:filetime>
  </property>
  <property fmtid="{D5CDD505-2E9C-101B-9397-08002B2CF9AE}" pid="5" name="Producer">
    <vt:lpwstr>Microsoft® Word 2019</vt:lpwstr>
  </property>
</Properties>
</file>