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C95C" w14:textId="77777777" w:rsidR="009C4660" w:rsidRDefault="009C4660">
      <w:pPr>
        <w:pStyle w:val="BodyText"/>
        <w:spacing w:before="31"/>
        <w:ind w:left="0"/>
        <w:jc w:val="left"/>
        <w:rPr>
          <w:rFonts w:ascii="Times New Roman"/>
          <w:sz w:val="24"/>
        </w:rPr>
      </w:pPr>
    </w:p>
    <w:p w14:paraId="46DCA0C3" w14:textId="530CC2C4" w:rsidR="009C4660" w:rsidRDefault="009C4660">
      <w:pPr>
        <w:spacing w:before="275"/>
        <w:ind w:left="2325"/>
        <w:rPr>
          <w:rFonts w:ascii="Arial"/>
          <w:b/>
          <w:i/>
          <w:sz w:val="20"/>
        </w:rPr>
      </w:pPr>
    </w:p>
    <w:p w14:paraId="191037A0" w14:textId="77777777" w:rsidR="009C4660" w:rsidRDefault="009C4660">
      <w:pPr>
        <w:pStyle w:val="BodyText"/>
        <w:spacing w:before="208"/>
        <w:ind w:left="0"/>
        <w:jc w:val="left"/>
        <w:rPr>
          <w:rFonts w:ascii="Arial"/>
          <w:b/>
          <w:i/>
          <w:sz w:val="48"/>
        </w:rPr>
      </w:pPr>
    </w:p>
    <w:p w14:paraId="1E32C65A" w14:textId="15CB09D2" w:rsidR="009C4660" w:rsidRDefault="00F84814">
      <w:pPr>
        <w:pStyle w:val="Title"/>
        <w:ind w:left="2950" w:right="22"/>
      </w:pPr>
      <w:r>
        <w:t>Repeat</w:t>
      </w:r>
      <w:r>
        <w:rPr>
          <w:spacing w:val="-9"/>
        </w:rPr>
        <w:t xml:space="preserve"> </w:t>
      </w:r>
      <w:r>
        <w:t>Breeding</w:t>
      </w:r>
      <w:r>
        <w:rPr>
          <w:spacing w:val="-10"/>
        </w:rPr>
        <w:t xml:space="preserve"> </w:t>
      </w:r>
      <w:r>
        <w:t>Syndrome</w:t>
      </w:r>
      <w:r>
        <w:rPr>
          <w:spacing w:val="-10"/>
        </w:rPr>
        <w:t xml:space="preserve"> </w:t>
      </w:r>
      <w:r>
        <w:t>and</w:t>
      </w:r>
      <w:r>
        <w:rPr>
          <w:spacing w:val="-10"/>
        </w:rPr>
        <w:t xml:space="preserve"> </w:t>
      </w:r>
      <w:r>
        <w:t>its Management</w:t>
      </w:r>
      <w:r>
        <w:rPr>
          <w:spacing w:val="-4"/>
        </w:rPr>
        <w:t xml:space="preserve"> </w:t>
      </w:r>
      <w:r>
        <w:t>Protocols</w:t>
      </w:r>
      <w:r>
        <w:rPr>
          <w:spacing w:val="-4"/>
        </w:rPr>
        <w:t xml:space="preserve"> </w:t>
      </w:r>
      <w:r>
        <w:t>in</w:t>
      </w:r>
      <w:r>
        <w:rPr>
          <w:spacing w:val="-4"/>
        </w:rPr>
        <w:t xml:space="preserve"> </w:t>
      </w:r>
      <w:r>
        <w:rPr>
          <w:spacing w:val="-10"/>
        </w:rPr>
        <w:t>a</w:t>
      </w:r>
    </w:p>
    <w:p w14:paraId="1CF01A47" w14:textId="77777777" w:rsidR="009C4660" w:rsidRDefault="00F84814">
      <w:pPr>
        <w:pStyle w:val="Title"/>
        <w:spacing w:before="1"/>
        <w:ind w:firstLine="0"/>
      </w:pPr>
      <w:r>
        <w:t>Dairy</w:t>
      </w:r>
      <w:r>
        <w:rPr>
          <w:spacing w:val="-14"/>
        </w:rPr>
        <w:t xml:space="preserve"> </w:t>
      </w:r>
      <w:r>
        <w:rPr>
          <w:spacing w:val="-4"/>
        </w:rPr>
        <w:t>Farm</w:t>
      </w:r>
    </w:p>
    <w:p w14:paraId="31A7C833" w14:textId="0CF728EC" w:rsidR="009C4660" w:rsidRDefault="00F84814">
      <w:pPr>
        <w:ind w:left="7109" w:right="19" w:firstLine="81"/>
        <w:jc w:val="both"/>
        <w:rPr>
          <w:rFonts w:ascii="Arial"/>
          <w:b/>
          <w:i/>
          <w:sz w:val="20"/>
        </w:rPr>
      </w:pPr>
      <w:r>
        <w:rPr>
          <w:rFonts w:ascii="Arial"/>
          <w:b/>
          <w:i/>
          <w:noProof/>
          <w:sz w:val="20"/>
        </w:rPr>
        <mc:AlternateContent>
          <mc:Choice Requires="wps">
            <w:drawing>
              <wp:anchor distT="0" distB="0" distL="0" distR="0" simplePos="0" relativeHeight="15731200" behindDoc="0" locked="0" layoutInCell="1" allowOverlap="1" wp14:anchorId="6078B014" wp14:editId="1107E3A2">
                <wp:simplePos x="0" y="0"/>
                <wp:positionH relativeFrom="page">
                  <wp:posOffset>913764</wp:posOffset>
                </wp:positionH>
                <wp:positionV relativeFrom="paragraph">
                  <wp:posOffset>173739</wp:posOffset>
                </wp:positionV>
                <wp:extent cx="1747520" cy="2368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7520" cy="236854"/>
                        </a:xfrm>
                        <a:prstGeom prst="rect">
                          <a:avLst/>
                        </a:prstGeom>
                        <a:ln w="9525">
                          <a:solidFill>
                            <a:srgbClr val="000000"/>
                          </a:solidFill>
                          <a:prstDash val="solid"/>
                        </a:ln>
                      </wps:spPr>
                      <wps:txbx>
                        <w:txbxContent>
                          <w:p w14:paraId="1250C362" w14:textId="77777777" w:rsidR="009C4660" w:rsidRDefault="00F84814">
                            <w:pPr>
                              <w:spacing w:before="46"/>
                              <w:ind w:left="173"/>
                              <w:rPr>
                                <w:rFonts w:ascii="Arial"/>
                                <w:b/>
                                <w:i/>
                                <w:sz w:val="20"/>
                              </w:rPr>
                            </w:pPr>
                            <w:r>
                              <w:rPr>
                                <w:rFonts w:ascii="Arial"/>
                                <w:b/>
                                <w:i/>
                                <w:sz w:val="20"/>
                              </w:rPr>
                              <w:t>Original</w:t>
                            </w:r>
                            <w:r>
                              <w:rPr>
                                <w:rFonts w:ascii="Arial"/>
                                <w:b/>
                                <w:i/>
                                <w:spacing w:val="-11"/>
                                <w:sz w:val="20"/>
                              </w:rPr>
                              <w:t xml:space="preserve"> </w:t>
                            </w:r>
                            <w:r>
                              <w:rPr>
                                <w:rFonts w:ascii="Arial"/>
                                <w:b/>
                                <w:i/>
                                <w:sz w:val="20"/>
                              </w:rPr>
                              <w:t>Research</w:t>
                            </w:r>
                            <w:r>
                              <w:rPr>
                                <w:rFonts w:ascii="Arial"/>
                                <w:b/>
                                <w:i/>
                                <w:spacing w:val="-8"/>
                                <w:sz w:val="20"/>
                              </w:rPr>
                              <w:t xml:space="preserve"> </w:t>
                            </w:r>
                            <w:r>
                              <w:rPr>
                                <w:rFonts w:ascii="Arial"/>
                                <w:b/>
                                <w:i/>
                                <w:spacing w:val="-2"/>
                                <w:sz w:val="20"/>
                              </w:rPr>
                              <w:t>Article</w:t>
                            </w:r>
                          </w:p>
                        </w:txbxContent>
                      </wps:txbx>
                      <wps:bodyPr wrap="square" lIns="0" tIns="0" rIns="0" bIns="0" rtlCol="0">
                        <a:noAutofit/>
                      </wps:bodyPr>
                    </wps:wsp>
                  </a:graphicData>
                </a:graphic>
              </wp:anchor>
            </w:drawing>
          </mc:Choice>
          <mc:Fallback>
            <w:pict>
              <v:shapetype w14:anchorId="6078B014" id="_x0000_t202" coordsize="21600,21600" o:spt="202" path="m,l,21600r21600,l21600,xe">
                <v:stroke joinstyle="miter"/>
                <v:path gradientshapeok="t" o:connecttype="rect"/>
              </v:shapetype>
              <v:shape id="Textbox 3" o:spid="_x0000_s1026" type="#_x0000_t202" style="position:absolute;left:0;text-align:left;margin-left:71.95pt;margin-top:13.7pt;width:137.6pt;height:18.6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" filled="f">
                <v:path arrowok="t"/>
                <v:textbox inset="0,0,0,0">
                  <w:txbxContent>
                    <w:p w14:paraId="1250C362" w14:textId="77777777" w:rsidR="009C4660" w:rsidRDefault="00F84814">
                      <w:pPr>
                        <w:spacing w:before="46"/>
                        <w:ind w:left="173"/>
                        <w:rPr>
                          <w:rFonts w:ascii="Arial"/>
                          <w:b/>
                          <w:i/>
                          <w:sz w:val="20"/>
                        </w:rPr>
                      </w:pPr>
                      <w:r>
                        <w:rPr>
                          <w:rFonts w:ascii="Arial"/>
                          <w:b/>
                          <w:i/>
                          <w:sz w:val="20"/>
                        </w:rPr>
                        <w:t>Original</w:t>
                      </w:r>
                      <w:r>
                        <w:rPr>
                          <w:rFonts w:ascii="Arial"/>
                          <w:b/>
                          <w:i/>
                          <w:spacing w:val="-11"/>
                          <w:sz w:val="20"/>
                        </w:rPr>
                        <w:t xml:space="preserve"> </w:t>
                      </w:r>
                      <w:r>
                        <w:rPr>
                          <w:rFonts w:ascii="Arial"/>
                          <w:b/>
                          <w:i/>
                          <w:sz w:val="20"/>
                        </w:rPr>
                        <w:t>Research</w:t>
                      </w:r>
                      <w:r>
                        <w:rPr>
                          <w:rFonts w:ascii="Arial"/>
                          <w:b/>
                          <w:i/>
                          <w:spacing w:val="-8"/>
                          <w:sz w:val="20"/>
                        </w:rPr>
                        <w:t xml:space="preserve"> </w:t>
                      </w:r>
                      <w:r>
                        <w:rPr>
                          <w:rFonts w:ascii="Arial"/>
                          <w:b/>
                          <w:i/>
                          <w:spacing w:val="-2"/>
                          <w:sz w:val="20"/>
                        </w:rPr>
                        <w:t>Article</w:t>
                      </w:r>
                    </w:p>
                  </w:txbxContent>
                </v:textbox>
                <w10:wrap anchorx="page"/>
              </v:shape>
            </w:pict>
          </mc:Fallback>
        </mc:AlternateContent>
      </w:r>
    </w:p>
    <w:p w14:paraId="1E1D2D7B" w14:textId="77777777" w:rsidR="001610CF" w:rsidRDefault="001610CF">
      <w:pPr>
        <w:ind w:left="7109" w:right="19" w:firstLine="81"/>
        <w:jc w:val="both"/>
        <w:rPr>
          <w:rFonts w:ascii="Arial"/>
          <w:b/>
          <w:i/>
          <w:sz w:val="20"/>
        </w:rPr>
      </w:pPr>
    </w:p>
    <w:p w14:paraId="56B22F84" w14:textId="77777777" w:rsidR="001610CF" w:rsidRDefault="001610CF">
      <w:pPr>
        <w:ind w:left="7109" w:right="19" w:firstLine="81"/>
        <w:jc w:val="both"/>
        <w:rPr>
          <w:rFonts w:ascii="Arial"/>
          <w:b/>
          <w:i/>
          <w:sz w:val="20"/>
        </w:rPr>
      </w:pPr>
    </w:p>
    <w:p w14:paraId="7DFB7C1D" w14:textId="77777777" w:rsidR="001610CF" w:rsidRDefault="001610CF">
      <w:pPr>
        <w:ind w:left="7109" w:right="19" w:firstLine="81"/>
        <w:jc w:val="both"/>
        <w:rPr>
          <w:rFonts w:ascii="Arial"/>
          <w:b/>
          <w:i/>
          <w:sz w:val="20"/>
        </w:rPr>
      </w:pPr>
    </w:p>
    <w:p w14:paraId="0CB82565" w14:textId="77777777" w:rsidR="009C4660" w:rsidRDefault="00F84814">
      <w:pPr>
        <w:pStyle w:val="BodyText"/>
        <w:spacing w:before="10"/>
        <w:ind w:left="0"/>
        <w:jc w:val="left"/>
        <w:rPr>
          <w:rFonts w:ascii="Arial"/>
          <w:b/>
          <w:i/>
          <w:sz w:val="16"/>
        </w:rPr>
      </w:pPr>
      <w:r>
        <w:rPr>
          <w:rFonts w:ascii="Arial"/>
          <w:b/>
          <w:i/>
          <w:noProof/>
          <w:sz w:val="16"/>
        </w:rPr>
        <mc:AlternateContent>
          <mc:Choice Requires="wps">
            <w:drawing>
              <wp:anchor distT="0" distB="0" distL="0" distR="0" simplePos="0" relativeHeight="487587840" behindDoc="1" locked="0" layoutInCell="1" allowOverlap="1" wp14:anchorId="76B474B2" wp14:editId="03EDCF5F">
                <wp:simplePos x="0" y="0"/>
                <wp:positionH relativeFrom="page">
                  <wp:posOffset>923925</wp:posOffset>
                </wp:positionH>
                <wp:positionV relativeFrom="paragraph">
                  <wp:posOffset>138851</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19D0ED" id="Graphic 4" o:spid="_x0000_s1026" style="position:absolute;margin-left:72.75pt;margin-top:10.9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" path="m,l5723890,e" filled="f" strokeweight="1.5pt">
                <v:path arrowok="t"/>
                <w10:wrap type="topAndBottom" anchorx="page"/>
              </v:shape>
            </w:pict>
          </mc:Fallback>
        </mc:AlternateContent>
      </w:r>
    </w:p>
    <w:p w14:paraId="0F7F5781" w14:textId="77777777" w:rsidR="009C4660" w:rsidRDefault="00F84814">
      <w:pPr>
        <w:pStyle w:val="Heading1"/>
        <w:spacing w:before="181"/>
      </w:pPr>
      <w:r>
        <w:rPr>
          <w:spacing w:val="-2"/>
        </w:rPr>
        <w:t>ABSTRACT</w:t>
      </w:r>
    </w:p>
    <w:p w14:paraId="234CB21A" w14:textId="77777777" w:rsidR="009C4660" w:rsidRDefault="00F84814">
      <w:pPr>
        <w:pStyle w:val="BodyText"/>
        <w:spacing w:before="10"/>
        <w:ind w:left="0"/>
        <w:jc w:val="left"/>
        <w:rPr>
          <w:rFonts w:ascii="Arial"/>
          <w:b/>
          <w:sz w:val="13"/>
        </w:rPr>
      </w:pPr>
      <w:r>
        <w:rPr>
          <w:rFonts w:ascii="Arial"/>
          <w:b/>
          <w:noProof/>
          <w:sz w:val="13"/>
        </w:rPr>
        <mc:AlternateContent>
          <mc:Choice Requires="wps">
            <w:drawing>
              <wp:anchor distT="0" distB="0" distL="0" distR="0" simplePos="0" relativeHeight="487588352" behindDoc="1" locked="0" layoutInCell="1" allowOverlap="1" wp14:anchorId="553928FB" wp14:editId="0CE60B3D">
                <wp:simplePos x="0" y="0"/>
                <wp:positionH relativeFrom="page">
                  <wp:posOffset>904036</wp:posOffset>
                </wp:positionH>
                <wp:positionV relativeFrom="paragraph">
                  <wp:posOffset>120028</wp:posOffset>
                </wp:positionV>
                <wp:extent cx="5754370" cy="8826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882650"/>
                        </a:xfrm>
                        <a:prstGeom prst="rect">
                          <a:avLst/>
                        </a:prstGeom>
                        <a:ln w="6096">
                          <a:solidFill>
                            <a:srgbClr val="000000"/>
                          </a:solidFill>
                          <a:prstDash val="solid"/>
                        </a:ln>
                      </wps:spPr>
                      <wps:txbx>
                        <w:txbxContent>
                          <w:p w14:paraId="02994881" w14:textId="77777777" w:rsidR="009C4660" w:rsidRDefault="00F84814">
                            <w:pPr>
                              <w:pStyle w:val="BodyText"/>
                              <w:ind w:left="103" w:right="111"/>
                            </w:pPr>
                            <w:r>
                              <w:rPr>
                                <w:rFonts w:ascii="Arial"/>
                                <w:b/>
                              </w:rPr>
                              <w:t xml:space="preserve">Aims: </w:t>
                            </w:r>
                            <w:r>
                              <w:t>The study involved sixty dairy cows aimed at identifying causes of repeat breeding</w:t>
                            </w:r>
                            <w:r>
                              <w:rPr>
                                <w:spacing w:val="40"/>
                              </w:rPr>
                              <w:t xml:space="preserve"> </w:t>
                            </w:r>
                            <w:r>
                              <w:t>syndrome, assessing the responses to three hormonal protocols, and evaluating conception rates following natural and artificial insemination.</w:t>
                            </w:r>
                          </w:p>
                          <w:p w14:paraId="4D7F2147" w14:textId="77777777" w:rsidR="009C4660" w:rsidRDefault="00F84814">
                            <w:pPr>
                              <w:pStyle w:val="BodyText"/>
                              <w:ind w:left="103" w:right="104"/>
                            </w:pPr>
                            <w:r>
                              <w:rPr>
                                <w:rFonts w:ascii="Arial" w:hAnsi="Arial"/>
                                <w:b/>
                              </w:rPr>
                              <w:t xml:space="preserve">Place and Duration of Study: </w:t>
                            </w:r>
                            <w:r>
                              <w:t>The study was conducted at Dairy Castle Farm in Birol, Dinajpur (25°31'–25°46' N; 88°26'–88°38' E), from June 2018 to May 2019. The area has a humid</w:t>
                            </w:r>
                            <w:r>
                              <w:rPr>
                                <w:spacing w:val="80"/>
                              </w:rPr>
                              <w:t xml:space="preserve"> </w:t>
                            </w:r>
                            <w:r>
                              <w:t>subtropical climate (20–35°C, 70% humidity).</w:t>
                            </w:r>
                          </w:p>
                        </w:txbxContent>
                      </wps:txbx>
                      <wps:bodyPr wrap="square" lIns="0" tIns="0" rIns="0" bIns="0" rtlCol="0">
                        <a:noAutofit/>
                      </wps:bodyPr>
                    </wps:wsp>
                  </a:graphicData>
                </a:graphic>
              </wp:anchor>
            </w:drawing>
          </mc:Choice>
          <mc:Fallback>
            <w:pict>
              <v:shape w14:anchorId="553928FB" id="Textbox 5" o:spid="_x0000_s1027" type="#_x0000_t202" style="position:absolute;margin-left:71.2pt;margin-top:9.45pt;width:453.1pt;height:6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" filled="f" strokeweight=".48pt">
                <v:path arrowok="t"/>
                <v:textbox inset="0,0,0,0">
                  <w:txbxContent>
                    <w:p w14:paraId="02994881" w14:textId="77777777" w:rsidR="009C4660" w:rsidRDefault="00F84814">
                      <w:pPr>
                        <w:pStyle w:val="BodyText"/>
                        <w:ind w:left="103" w:right="111"/>
                      </w:pPr>
                      <w:r>
                        <w:rPr>
                          <w:rFonts w:ascii="Arial"/>
                          <w:b/>
                        </w:rPr>
                        <w:t xml:space="preserve">Aims: </w:t>
                      </w:r>
                      <w:r>
                        <w:t>The study involved sixty dairy cows aimed at identifying causes of repeat breeding</w:t>
                      </w:r>
                      <w:r>
                        <w:rPr>
                          <w:spacing w:val="40"/>
                        </w:rPr>
                        <w:t xml:space="preserve"> </w:t>
                      </w:r>
                      <w:r>
                        <w:t>syndrome, assessing the responses to three hormonal protocols, and evaluating conception rates following natural and artificial insemination.</w:t>
                      </w:r>
                    </w:p>
                    <w:p w14:paraId="4D7F2147" w14:textId="77777777" w:rsidR="009C4660" w:rsidRDefault="00F84814">
                      <w:pPr>
                        <w:pStyle w:val="BodyText"/>
                        <w:ind w:left="103" w:right="104"/>
                      </w:pPr>
                      <w:r>
                        <w:rPr>
                          <w:rFonts w:ascii="Arial" w:hAnsi="Arial"/>
                          <w:b/>
                        </w:rPr>
                        <w:t xml:space="preserve">Place and Duration of Study: </w:t>
                      </w:r>
                      <w:r>
                        <w:t>The study was conducted at Dairy Castle Farm in Birol, Dinajpur (25°31'–25°46' N; 88°26'–88°38' E), from June 2018 to May 2019. The area has a humid</w:t>
                      </w:r>
                      <w:r>
                        <w:rPr>
                          <w:spacing w:val="80"/>
                        </w:rPr>
                        <w:t xml:space="preserve"> </w:t>
                      </w:r>
                      <w:r>
                        <w:t>subtropical climate (20–35°C, 70% humidity).</w:t>
                      </w:r>
                    </w:p>
                  </w:txbxContent>
                </v:textbox>
                <w10:wrap type="topAndBottom" anchorx="page"/>
              </v:shape>
            </w:pict>
          </mc:Fallback>
        </mc:AlternateContent>
      </w:r>
      <w:r>
        <w:rPr>
          <w:rFonts w:ascii="Arial"/>
          <w:b/>
          <w:noProof/>
          <w:sz w:val="13"/>
        </w:rPr>
        <mc:AlternateContent>
          <mc:Choice Requires="wps">
            <w:drawing>
              <wp:anchor distT="0" distB="0" distL="0" distR="0" simplePos="0" relativeHeight="487588864" behindDoc="1" locked="0" layoutInCell="1" allowOverlap="1" wp14:anchorId="7049E5C5" wp14:editId="5E00A2C3">
                <wp:simplePos x="0" y="0"/>
                <wp:positionH relativeFrom="page">
                  <wp:posOffset>914704</wp:posOffset>
                </wp:positionH>
                <wp:positionV relativeFrom="paragraph">
                  <wp:posOffset>1161513</wp:posOffset>
                </wp:positionV>
                <wp:extent cx="57054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246"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71E868" id="Graphic 6" o:spid="_x0000_s1026" style="position:absolute;margin-left:1in;margin-top:91.45pt;width:449.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" path="m,l5705246,e" filled="f" strokeweight=".17867mm">
                <v:path arrowok="t"/>
                <w10:wrap type="topAndBottom" anchorx="page"/>
              </v:shape>
            </w:pict>
          </mc:Fallback>
        </mc:AlternateContent>
      </w:r>
    </w:p>
    <w:p w14:paraId="505958CD" w14:textId="77777777" w:rsidR="009C4660" w:rsidRDefault="009C4660">
      <w:pPr>
        <w:pStyle w:val="BodyText"/>
        <w:spacing w:before="8"/>
        <w:ind w:left="0"/>
        <w:jc w:val="left"/>
        <w:rPr>
          <w:rFonts w:ascii="Arial"/>
          <w:b/>
          <w:sz w:val="19"/>
        </w:rPr>
      </w:pPr>
    </w:p>
    <w:p w14:paraId="0EB083A5" w14:textId="77777777" w:rsidR="009C4660" w:rsidRDefault="009C4660">
      <w:pPr>
        <w:pStyle w:val="BodyText"/>
        <w:spacing w:before="1"/>
        <w:ind w:left="0"/>
        <w:jc w:val="left"/>
        <w:rPr>
          <w:rFonts w:ascii="Arial"/>
          <w:b/>
          <w:sz w:val="16"/>
        </w:rPr>
      </w:pPr>
    </w:p>
    <w:p w14:paraId="4A308A2B" w14:textId="77777777" w:rsidR="009C4660" w:rsidRDefault="009C4660">
      <w:pPr>
        <w:rPr>
          <w:rFonts w:ascii="Arial" w:hAnsi="Arial"/>
          <w:i/>
          <w:sz w:val="16"/>
        </w:rPr>
        <w:sectPr w:rsidR="009C4660">
          <w:headerReference w:type="even" r:id="rId7"/>
          <w:headerReference w:type="default" r:id="rId8"/>
          <w:footerReference w:type="even" r:id="rId9"/>
          <w:footerReference w:type="default" r:id="rId10"/>
          <w:headerReference w:type="first" r:id="rId11"/>
          <w:footerReference w:type="first" r:id="rId12"/>
          <w:type w:val="continuous"/>
          <w:pgSz w:w="11910" w:h="16840"/>
          <w:pgMar w:top="1120" w:right="1417" w:bottom="280" w:left="1275" w:header="720" w:footer="720" w:gutter="0"/>
          <w:cols w:space="720"/>
        </w:sectPr>
      </w:pPr>
    </w:p>
    <w:p w14:paraId="43317E65" w14:textId="77777777" w:rsidR="009C4660" w:rsidRDefault="009C4660">
      <w:pPr>
        <w:pStyle w:val="BodyText"/>
        <w:spacing w:before="148"/>
        <w:ind w:left="0"/>
        <w:jc w:val="left"/>
        <w:rPr>
          <w:rFonts w:ascii="Arial"/>
          <w:i/>
        </w:rPr>
      </w:pPr>
    </w:p>
    <w:p w14:paraId="5CCABC4F" w14:textId="77777777" w:rsidR="009C4660" w:rsidRDefault="00F84814">
      <w:pPr>
        <w:pStyle w:val="BodyText"/>
        <w:ind w:left="143" w:right="-58"/>
        <w:jc w:val="left"/>
        <w:rPr>
          <w:rFonts w:ascii="Arial"/>
        </w:rPr>
      </w:pPr>
      <w:r>
        <w:rPr>
          <w:rFonts w:ascii="Arial"/>
          <w:noProof/>
        </w:rPr>
        <mc:AlternateContent>
          <mc:Choice Requires="wps">
            <w:drawing>
              <wp:inline distT="0" distB="0" distL="0" distR="0" wp14:anchorId="5970F7C4" wp14:editId="5DDE0DBE">
                <wp:extent cx="5754370" cy="2927985"/>
                <wp:effectExtent l="9525" t="0" r="0" b="5714"/>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2927985"/>
                        </a:xfrm>
                        <a:prstGeom prst="rect">
                          <a:avLst/>
                        </a:prstGeom>
                        <a:ln w="6096">
                          <a:solidFill>
                            <a:srgbClr val="000000"/>
                          </a:solidFill>
                          <a:prstDash val="solid"/>
                        </a:ln>
                      </wps:spPr>
                      <wps:txbx>
                        <w:txbxContent>
                          <w:p w14:paraId="4401AF2A" w14:textId="77777777" w:rsidR="009C4660" w:rsidRDefault="00F84814">
                            <w:pPr>
                              <w:pStyle w:val="BodyText"/>
                              <w:ind w:left="103" w:right="103"/>
                            </w:pPr>
                            <w:r>
                              <w:rPr>
                                <w:rFonts w:ascii="Arial" w:hAnsi="Arial"/>
                                <w:b/>
                              </w:rPr>
                              <w:t xml:space="preserve">Methodology: </w:t>
                            </w:r>
                            <w:r>
                              <w:t>Three protocols—Select synch, Ovsynch, and PGF2α plus PGF2α—were administered based on rectal palpation findings. Estrus was detected via visual signs and vaginal electrical resistance thrice daily. Cows in estrus were inseminated by Artificial Insemination and natural service. Pregnancy was confirmed by non-return to estrus within 21 days and rectal palpation at 90 days post-insemination.</w:t>
                            </w:r>
                          </w:p>
                          <w:p w14:paraId="0FA9A4D8" w14:textId="77777777" w:rsidR="009C4660" w:rsidRDefault="00F84814">
                            <w:pPr>
                              <w:pStyle w:val="BodyText"/>
                              <w:ind w:left="103" w:right="104"/>
                            </w:pPr>
                            <w:r>
                              <w:rPr>
                                <w:rFonts w:ascii="Arial" w:hAnsi="Arial"/>
                                <w:b/>
                              </w:rPr>
                              <w:t xml:space="preserve">Results: </w:t>
                            </w:r>
                            <w:r>
                              <w:t>Approximately 54.72% of cows were diagnosed with cystic ovarian degeneration. Estrous response</w:t>
                            </w:r>
                            <w:r>
                              <w:rPr>
                                <w:spacing w:val="-1"/>
                              </w:rPr>
                              <w:t xml:space="preserve"> </w:t>
                            </w:r>
                            <w:r>
                              <w:t>rates were high across all</w:t>
                            </w:r>
                            <w:r>
                              <w:rPr>
                                <w:spacing w:val="-2"/>
                              </w:rPr>
                              <w:t xml:space="preserve"> </w:t>
                            </w:r>
                            <w:r>
                              <w:t>protocols: 100% for Select</w:t>
                            </w:r>
                            <w:r>
                              <w:rPr>
                                <w:spacing w:val="-1"/>
                              </w:rPr>
                              <w:t xml:space="preserve"> </w:t>
                            </w:r>
                            <w:r>
                              <w:t>synch</w:t>
                            </w:r>
                            <w:r>
                              <w:rPr>
                                <w:spacing w:val="-1"/>
                              </w:rPr>
                              <w:t xml:space="preserve"> </w:t>
                            </w:r>
                            <w:r>
                              <w:t>and Ovsynch,</w:t>
                            </w:r>
                            <w:r>
                              <w:rPr>
                                <w:spacing w:val="-1"/>
                              </w:rPr>
                              <w:t xml:space="preserve"> </w:t>
                            </w:r>
                            <w:r>
                              <w:t>and</w:t>
                            </w:r>
                            <w:r>
                              <w:rPr>
                                <w:spacing w:val="-1"/>
                              </w:rPr>
                              <w:t xml:space="preserve"> </w:t>
                            </w:r>
                            <w:r>
                              <w:t>89.47% for PGF2α plus PGF2α. The mean onset of estrus was similar among groups: 49 ± 3.41 hours for Select</w:t>
                            </w:r>
                            <w:r>
                              <w:rPr>
                                <w:spacing w:val="-2"/>
                              </w:rPr>
                              <w:t xml:space="preserve"> </w:t>
                            </w:r>
                            <w:r>
                              <w:t>synch,</w:t>
                            </w:r>
                            <w:r>
                              <w:rPr>
                                <w:spacing w:val="-2"/>
                              </w:rPr>
                              <w:t xml:space="preserve"> </w:t>
                            </w:r>
                            <w:r>
                              <w:t>48.6</w:t>
                            </w:r>
                            <w:r>
                              <w:rPr>
                                <w:spacing w:val="-3"/>
                              </w:rPr>
                              <w:t xml:space="preserve"> </w:t>
                            </w:r>
                            <w:r>
                              <w:t>±</w:t>
                            </w:r>
                            <w:r>
                              <w:rPr>
                                <w:spacing w:val="-1"/>
                              </w:rPr>
                              <w:t xml:space="preserve"> </w:t>
                            </w:r>
                            <w:r>
                              <w:t>2.98 hours</w:t>
                            </w:r>
                            <w:r>
                              <w:rPr>
                                <w:spacing w:val="-1"/>
                              </w:rPr>
                              <w:t xml:space="preserve"> </w:t>
                            </w:r>
                            <w:r>
                              <w:t>for</w:t>
                            </w:r>
                            <w:r>
                              <w:rPr>
                                <w:spacing w:val="-2"/>
                              </w:rPr>
                              <w:t xml:space="preserve"> </w:t>
                            </w:r>
                            <w:r>
                              <w:t>Ovsynch,</w:t>
                            </w:r>
                            <w:r>
                              <w:rPr>
                                <w:spacing w:val="-2"/>
                              </w:rPr>
                              <w:t xml:space="preserve"> </w:t>
                            </w:r>
                            <w:r>
                              <w:t>and 44.26</w:t>
                            </w:r>
                            <w:r>
                              <w:rPr>
                                <w:spacing w:val="-3"/>
                              </w:rPr>
                              <w:t xml:space="preserve"> </w:t>
                            </w:r>
                            <w:r>
                              <w:t>±</w:t>
                            </w:r>
                            <w:r>
                              <w:rPr>
                                <w:spacing w:val="-1"/>
                              </w:rPr>
                              <w:t xml:space="preserve"> </w:t>
                            </w:r>
                            <w:r>
                              <w:t>15.8</w:t>
                            </w:r>
                            <w:r>
                              <w:rPr>
                                <w:spacing w:val="-3"/>
                              </w:rPr>
                              <w:t xml:space="preserve"> </w:t>
                            </w:r>
                            <w:r>
                              <w:t>hours</w:t>
                            </w:r>
                            <w:r>
                              <w:rPr>
                                <w:spacing w:val="-1"/>
                              </w:rPr>
                              <w:t xml:space="preserve"> </w:t>
                            </w:r>
                            <w:r>
                              <w:t>for</w:t>
                            </w:r>
                            <w:r>
                              <w:rPr>
                                <w:spacing w:val="-2"/>
                              </w:rPr>
                              <w:t xml:space="preserve"> </w:t>
                            </w:r>
                            <w:r>
                              <w:t>PGF2α</w:t>
                            </w:r>
                            <w:r>
                              <w:rPr>
                                <w:spacing w:val="-2"/>
                              </w:rPr>
                              <w:t xml:space="preserve"> </w:t>
                            </w:r>
                            <w:r>
                              <w:t>plus</w:t>
                            </w:r>
                            <w:r>
                              <w:rPr>
                                <w:spacing w:val="-2"/>
                              </w:rPr>
                              <w:t xml:space="preserve"> </w:t>
                            </w:r>
                            <w:r>
                              <w:t>PGF2α, with no significant differences observed. Duration of estrus also showed no significant differences: 40.1</w:t>
                            </w:r>
                          </w:p>
                          <w:p w14:paraId="7A25A9FD" w14:textId="77777777" w:rsidR="009C4660" w:rsidRDefault="00F84814">
                            <w:pPr>
                              <w:pStyle w:val="BodyText"/>
                              <w:spacing w:before="1"/>
                              <w:ind w:left="103" w:right="106"/>
                            </w:pPr>
                            <w:r>
                              <w:t>± 3.85 hours for Select synch, 47.1 ± 5.61 hours for Ovsynch, and 37.5 ± 13.44 hours for PGF2α plus PGF2α. The conception rates following induction of estrus by Select synch (GnRH+PGF2α) protocol,</w:t>
                            </w:r>
                            <w:r>
                              <w:rPr>
                                <w:spacing w:val="-6"/>
                              </w:rPr>
                              <w:t xml:space="preserve"> </w:t>
                            </w:r>
                            <w:r>
                              <w:t>Ovsynch</w:t>
                            </w:r>
                            <w:r>
                              <w:rPr>
                                <w:spacing w:val="-6"/>
                              </w:rPr>
                              <w:t xml:space="preserve"> </w:t>
                            </w:r>
                            <w:r>
                              <w:t>(GnRH+PGF2α+GnRH)</w:t>
                            </w:r>
                            <w:r>
                              <w:rPr>
                                <w:spacing w:val="-6"/>
                              </w:rPr>
                              <w:t xml:space="preserve"> </w:t>
                            </w:r>
                            <w:r>
                              <w:t>and</w:t>
                            </w:r>
                            <w:r>
                              <w:rPr>
                                <w:spacing w:val="-5"/>
                              </w:rPr>
                              <w:t xml:space="preserve"> </w:t>
                            </w:r>
                            <w:r>
                              <w:t>PGF2α</w:t>
                            </w:r>
                            <w:r>
                              <w:rPr>
                                <w:spacing w:val="-6"/>
                              </w:rPr>
                              <w:t xml:space="preserve"> </w:t>
                            </w:r>
                            <w:r>
                              <w:t>plus</w:t>
                            </w:r>
                            <w:r>
                              <w:rPr>
                                <w:spacing w:val="-6"/>
                              </w:rPr>
                              <w:t xml:space="preserve"> </w:t>
                            </w:r>
                            <w:r>
                              <w:t>PGF2α</w:t>
                            </w:r>
                            <w:r>
                              <w:rPr>
                                <w:spacing w:val="-4"/>
                              </w:rPr>
                              <w:t xml:space="preserve"> </w:t>
                            </w:r>
                            <w:r>
                              <w:t>protocol</w:t>
                            </w:r>
                            <w:r>
                              <w:rPr>
                                <w:spacing w:val="-5"/>
                              </w:rPr>
                              <w:t xml:space="preserve"> </w:t>
                            </w:r>
                            <w:r>
                              <w:t>in</w:t>
                            </w:r>
                            <w:r>
                              <w:rPr>
                                <w:spacing w:val="-4"/>
                              </w:rPr>
                              <w:t xml:space="preserve"> </w:t>
                            </w:r>
                            <w:r>
                              <w:t>dairy</w:t>
                            </w:r>
                            <w:r>
                              <w:rPr>
                                <w:spacing w:val="-8"/>
                              </w:rPr>
                              <w:t xml:space="preserve"> </w:t>
                            </w:r>
                            <w:r>
                              <w:t>cows</w:t>
                            </w:r>
                            <w:r>
                              <w:rPr>
                                <w:spacing w:val="-5"/>
                              </w:rPr>
                              <w:t xml:space="preserve"> </w:t>
                            </w:r>
                            <w:r>
                              <w:t>served naturally used in this experiment were 100%. It can be concluded that hormonal treatments may effectively use for improving conception rates in repeat breeder dairy cows.</w:t>
                            </w:r>
                          </w:p>
                          <w:p w14:paraId="11F73F9B" w14:textId="77777777" w:rsidR="009C4660" w:rsidRDefault="00F84814">
                            <w:pPr>
                              <w:pStyle w:val="BodyText"/>
                              <w:ind w:left="103" w:right="103"/>
                            </w:pPr>
                            <w:r>
                              <w:rPr>
                                <w:rFonts w:ascii="Arial"/>
                                <w:b/>
                              </w:rPr>
                              <w:t xml:space="preserve">Conclusion: </w:t>
                            </w:r>
                            <w:r>
                              <w:t>Hormonal protocols effectively synchronized estrus in Repeat Breeding Syndrome (RBS) cows. To improve RBS management: Ensure strict semen quality control during storage/transport, train AI technicians in proper insemination techniques and timing and prioritize natural service where AI infrastructure is inadequate.</w:t>
                            </w:r>
                          </w:p>
                        </w:txbxContent>
                      </wps:txbx>
                      <wps:bodyPr wrap="square" lIns="0" tIns="0" rIns="0" bIns="0" rtlCol="0">
                        <a:noAutofit/>
                      </wps:bodyPr>
                    </wps:wsp>
                  </a:graphicData>
                </a:graphic>
              </wp:inline>
            </w:drawing>
          </mc:Choice>
          <mc:Fallback>
            <w:pict>
              <v:shape w14:anchorId="5970F7C4" id="Textbox 9" o:spid="_x0000_s1028" type="#_x0000_t202" style="width:453.1pt;height:2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" filled="f" strokeweight=".48pt">
                <v:path arrowok="t"/>
                <v:textbox inset="0,0,0,0">
                  <w:txbxContent>
                    <w:p w14:paraId="4401AF2A" w14:textId="77777777" w:rsidR="009C4660" w:rsidRDefault="00F84814">
                      <w:pPr>
                        <w:pStyle w:val="BodyText"/>
                        <w:ind w:left="103" w:right="103"/>
                      </w:pPr>
                      <w:r>
                        <w:rPr>
                          <w:rFonts w:ascii="Arial" w:hAnsi="Arial"/>
                          <w:b/>
                        </w:rPr>
                        <w:t xml:space="preserve">Methodology: </w:t>
                      </w:r>
                      <w:r>
                        <w:t>Three protocols—Select synch, Ovsynch, and PGF2α plus PGF2α—were administered based on rectal palpation findings. Estrus was detected via visual signs and vaginal electrical resistance thrice daily. Cows in estrus were inseminated by Artificial Insemination and natural service. Pregnancy was confirmed by non-return to estrus within 21 days and rectal palpation at 90 days post-insemination.</w:t>
                      </w:r>
                    </w:p>
                    <w:p w14:paraId="0FA9A4D8" w14:textId="77777777" w:rsidR="009C4660" w:rsidRDefault="00F84814">
                      <w:pPr>
                        <w:pStyle w:val="BodyText"/>
                        <w:ind w:left="103" w:right="104"/>
                      </w:pPr>
                      <w:r>
                        <w:rPr>
                          <w:rFonts w:ascii="Arial" w:hAnsi="Arial"/>
                          <w:b/>
                        </w:rPr>
                        <w:t xml:space="preserve">Results: </w:t>
                      </w:r>
                      <w:r>
                        <w:t>Approximately 54.72% of cows were diagnosed with cystic ovarian degeneration. Estrous response</w:t>
                      </w:r>
                      <w:r>
                        <w:rPr>
                          <w:spacing w:val="-1"/>
                        </w:rPr>
                        <w:t xml:space="preserve"> </w:t>
                      </w:r>
                      <w:r>
                        <w:t>rates were high across all</w:t>
                      </w:r>
                      <w:r>
                        <w:rPr>
                          <w:spacing w:val="-2"/>
                        </w:rPr>
                        <w:t xml:space="preserve"> </w:t>
                      </w:r>
                      <w:r>
                        <w:t>protocols: 100% for Select</w:t>
                      </w:r>
                      <w:r>
                        <w:rPr>
                          <w:spacing w:val="-1"/>
                        </w:rPr>
                        <w:t xml:space="preserve"> </w:t>
                      </w:r>
                      <w:r>
                        <w:t>synch</w:t>
                      </w:r>
                      <w:r>
                        <w:rPr>
                          <w:spacing w:val="-1"/>
                        </w:rPr>
                        <w:t xml:space="preserve"> </w:t>
                      </w:r>
                      <w:r>
                        <w:t>and Ovsynch,</w:t>
                      </w:r>
                      <w:r>
                        <w:rPr>
                          <w:spacing w:val="-1"/>
                        </w:rPr>
                        <w:t xml:space="preserve"> </w:t>
                      </w:r>
                      <w:r>
                        <w:t>and</w:t>
                      </w:r>
                      <w:r>
                        <w:rPr>
                          <w:spacing w:val="-1"/>
                        </w:rPr>
                        <w:t xml:space="preserve"> </w:t>
                      </w:r>
                      <w:r>
                        <w:t>89.47% for PGF2α plus PGF2α. The mean onset of estrus was similar among groups: 49 ± 3.41 hours for Select</w:t>
                      </w:r>
                      <w:r>
                        <w:rPr>
                          <w:spacing w:val="-2"/>
                        </w:rPr>
                        <w:t xml:space="preserve"> </w:t>
                      </w:r>
                      <w:r>
                        <w:t>synch,</w:t>
                      </w:r>
                      <w:r>
                        <w:rPr>
                          <w:spacing w:val="-2"/>
                        </w:rPr>
                        <w:t xml:space="preserve"> </w:t>
                      </w:r>
                      <w:r>
                        <w:t>48.6</w:t>
                      </w:r>
                      <w:r>
                        <w:rPr>
                          <w:spacing w:val="-3"/>
                        </w:rPr>
                        <w:t xml:space="preserve"> </w:t>
                      </w:r>
                      <w:r>
                        <w:t>±</w:t>
                      </w:r>
                      <w:r>
                        <w:rPr>
                          <w:spacing w:val="-1"/>
                        </w:rPr>
                        <w:t xml:space="preserve"> </w:t>
                      </w:r>
                      <w:r>
                        <w:t>2.98 hours</w:t>
                      </w:r>
                      <w:r>
                        <w:rPr>
                          <w:spacing w:val="-1"/>
                        </w:rPr>
                        <w:t xml:space="preserve"> </w:t>
                      </w:r>
                      <w:r>
                        <w:t>for</w:t>
                      </w:r>
                      <w:r>
                        <w:rPr>
                          <w:spacing w:val="-2"/>
                        </w:rPr>
                        <w:t xml:space="preserve"> </w:t>
                      </w:r>
                      <w:r>
                        <w:t>Ovsynch,</w:t>
                      </w:r>
                      <w:r>
                        <w:rPr>
                          <w:spacing w:val="-2"/>
                        </w:rPr>
                        <w:t xml:space="preserve"> </w:t>
                      </w:r>
                      <w:r>
                        <w:t>and 44.26</w:t>
                      </w:r>
                      <w:r>
                        <w:rPr>
                          <w:spacing w:val="-3"/>
                        </w:rPr>
                        <w:t xml:space="preserve"> </w:t>
                      </w:r>
                      <w:r>
                        <w:t>±</w:t>
                      </w:r>
                      <w:r>
                        <w:rPr>
                          <w:spacing w:val="-1"/>
                        </w:rPr>
                        <w:t xml:space="preserve"> </w:t>
                      </w:r>
                      <w:r>
                        <w:t>15.8</w:t>
                      </w:r>
                      <w:r>
                        <w:rPr>
                          <w:spacing w:val="-3"/>
                        </w:rPr>
                        <w:t xml:space="preserve"> </w:t>
                      </w:r>
                      <w:r>
                        <w:t>hours</w:t>
                      </w:r>
                      <w:r>
                        <w:rPr>
                          <w:spacing w:val="-1"/>
                        </w:rPr>
                        <w:t xml:space="preserve"> </w:t>
                      </w:r>
                      <w:r>
                        <w:t>for</w:t>
                      </w:r>
                      <w:r>
                        <w:rPr>
                          <w:spacing w:val="-2"/>
                        </w:rPr>
                        <w:t xml:space="preserve"> </w:t>
                      </w:r>
                      <w:r>
                        <w:t>PGF2α</w:t>
                      </w:r>
                      <w:r>
                        <w:rPr>
                          <w:spacing w:val="-2"/>
                        </w:rPr>
                        <w:t xml:space="preserve"> </w:t>
                      </w:r>
                      <w:r>
                        <w:t>plus</w:t>
                      </w:r>
                      <w:r>
                        <w:rPr>
                          <w:spacing w:val="-2"/>
                        </w:rPr>
                        <w:t xml:space="preserve"> </w:t>
                      </w:r>
                      <w:r>
                        <w:t>PGF2α, with no significant differences observed. Duration of estrus also showed no significant differences: 40.1</w:t>
                      </w:r>
                    </w:p>
                    <w:p w14:paraId="7A25A9FD" w14:textId="77777777" w:rsidR="009C4660" w:rsidRDefault="00F84814">
                      <w:pPr>
                        <w:pStyle w:val="BodyText"/>
                        <w:spacing w:before="1"/>
                        <w:ind w:left="103" w:right="106"/>
                      </w:pPr>
                      <w:r>
                        <w:t>± 3.85 hours for Select synch, 47.1 ± 5.61 hours for Ovsynch, and 37.5 ± 13.44 hours for PGF2α plus PGF2α. The conception rates following induction of estrus by Select synch (GnRH+PGF2α) protocol,</w:t>
                      </w:r>
                      <w:r>
                        <w:rPr>
                          <w:spacing w:val="-6"/>
                        </w:rPr>
                        <w:t xml:space="preserve"> </w:t>
                      </w:r>
                      <w:r>
                        <w:t>Ovsynch</w:t>
                      </w:r>
                      <w:r>
                        <w:rPr>
                          <w:spacing w:val="-6"/>
                        </w:rPr>
                        <w:t xml:space="preserve"> </w:t>
                      </w:r>
                      <w:r>
                        <w:t>(GnRH+PGF2α+GnRH)</w:t>
                      </w:r>
                      <w:r>
                        <w:rPr>
                          <w:spacing w:val="-6"/>
                        </w:rPr>
                        <w:t xml:space="preserve"> </w:t>
                      </w:r>
                      <w:r>
                        <w:t>and</w:t>
                      </w:r>
                      <w:r>
                        <w:rPr>
                          <w:spacing w:val="-5"/>
                        </w:rPr>
                        <w:t xml:space="preserve"> </w:t>
                      </w:r>
                      <w:r>
                        <w:t>PGF2α</w:t>
                      </w:r>
                      <w:r>
                        <w:rPr>
                          <w:spacing w:val="-6"/>
                        </w:rPr>
                        <w:t xml:space="preserve"> </w:t>
                      </w:r>
                      <w:r>
                        <w:t>plus</w:t>
                      </w:r>
                      <w:r>
                        <w:rPr>
                          <w:spacing w:val="-6"/>
                        </w:rPr>
                        <w:t xml:space="preserve"> </w:t>
                      </w:r>
                      <w:r>
                        <w:t>PGF2α</w:t>
                      </w:r>
                      <w:r>
                        <w:rPr>
                          <w:spacing w:val="-4"/>
                        </w:rPr>
                        <w:t xml:space="preserve"> </w:t>
                      </w:r>
                      <w:r>
                        <w:t>protocol</w:t>
                      </w:r>
                      <w:r>
                        <w:rPr>
                          <w:spacing w:val="-5"/>
                        </w:rPr>
                        <w:t xml:space="preserve"> </w:t>
                      </w:r>
                      <w:r>
                        <w:t>in</w:t>
                      </w:r>
                      <w:r>
                        <w:rPr>
                          <w:spacing w:val="-4"/>
                        </w:rPr>
                        <w:t xml:space="preserve"> </w:t>
                      </w:r>
                      <w:r>
                        <w:t>dairy</w:t>
                      </w:r>
                      <w:r>
                        <w:rPr>
                          <w:spacing w:val="-8"/>
                        </w:rPr>
                        <w:t xml:space="preserve"> </w:t>
                      </w:r>
                      <w:r>
                        <w:t>cows</w:t>
                      </w:r>
                      <w:r>
                        <w:rPr>
                          <w:spacing w:val="-5"/>
                        </w:rPr>
                        <w:t xml:space="preserve"> </w:t>
                      </w:r>
                      <w:r>
                        <w:t>served naturally used in this experiment were 100%. It can be concluded that hormonal treatments may effectively use for improving conception rates in repeat breeder dairy cows.</w:t>
                      </w:r>
                    </w:p>
                    <w:p w14:paraId="11F73F9B" w14:textId="77777777" w:rsidR="009C4660" w:rsidRDefault="00F84814">
                      <w:pPr>
                        <w:pStyle w:val="BodyText"/>
                        <w:ind w:left="103" w:right="103"/>
                      </w:pPr>
                      <w:r>
                        <w:rPr>
                          <w:rFonts w:ascii="Arial"/>
                          <w:b/>
                        </w:rPr>
                        <w:t xml:space="preserve">Conclusion: </w:t>
                      </w:r>
                      <w:r>
                        <w:t>Hormonal protocols effectively synchronized estrus in Repeat Breeding Syndrome (RBS) cows. To improve RBS management: Ensure strict semen quality control during storage/transport, train AI technicians in proper insemination techniques and timing and prioritize natural service where AI infrastructure is inadequate.</w:t>
                      </w:r>
                    </w:p>
                  </w:txbxContent>
                </v:textbox>
                <w10:anchorlock/>
              </v:shape>
            </w:pict>
          </mc:Fallback>
        </mc:AlternateContent>
      </w:r>
    </w:p>
    <w:p w14:paraId="68A717CF" w14:textId="77777777" w:rsidR="009C4660" w:rsidRDefault="00F84814">
      <w:pPr>
        <w:spacing w:before="212"/>
        <w:ind w:left="1245" w:right="105" w:hanging="1080"/>
        <w:rPr>
          <w:rFonts w:ascii="Arial"/>
          <w:i/>
          <w:sz w:val="20"/>
        </w:rPr>
      </w:pPr>
      <w:r>
        <w:rPr>
          <w:rFonts w:ascii="Arial"/>
          <w:i/>
          <w:sz w:val="20"/>
        </w:rPr>
        <w:t>Keywords:</w:t>
      </w:r>
      <w:r>
        <w:rPr>
          <w:rFonts w:ascii="Arial"/>
          <w:i/>
          <w:spacing w:val="80"/>
          <w:sz w:val="20"/>
        </w:rPr>
        <w:t xml:space="preserve"> </w:t>
      </w:r>
      <w:r>
        <w:rPr>
          <w:rFonts w:ascii="Arial"/>
          <w:i/>
          <w:sz w:val="20"/>
        </w:rPr>
        <w:t xml:space="preserve">Artificial insemination; conception rate; dairy cows; estrous; hormones; repeat breeding </w:t>
      </w:r>
      <w:r>
        <w:rPr>
          <w:rFonts w:ascii="Arial"/>
          <w:i/>
          <w:spacing w:val="-2"/>
          <w:sz w:val="20"/>
        </w:rPr>
        <w:t>syndrome.</w:t>
      </w:r>
    </w:p>
    <w:p w14:paraId="6D495CBA" w14:textId="77777777" w:rsidR="009C4660" w:rsidRDefault="009C4660">
      <w:pPr>
        <w:pStyle w:val="BodyText"/>
        <w:ind w:left="0"/>
        <w:jc w:val="left"/>
        <w:rPr>
          <w:rFonts w:ascii="Arial"/>
          <w:i/>
          <w:sz w:val="12"/>
        </w:rPr>
      </w:pPr>
    </w:p>
    <w:p w14:paraId="3277476E" w14:textId="77777777" w:rsidR="009C4660" w:rsidRDefault="009C4660">
      <w:pPr>
        <w:pStyle w:val="BodyText"/>
        <w:jc w:val="left"/>
        <w:rPr>
          <w:rFonts w:ascii="Arial"/>
          <w:i/>
          <w:sz w:val="12"/>
        </w:rPr>
        <w:sectPr w:rsidR="009C4660">
          <w:headerReference w:type="even" r:id="rId13"/>
          <w:headerReference w:type="default" r:id="rId14"/>
          <w:footerReference w:type="default" r:id="rId15"/>
          <w:headerReference w:type="first" r:id="rId16"/>
          <w:pgSz w:w="11910" w:h="16840"/>
          <w:pgMar w:top="1640" w:right="1417" w:bottom="1260" w:left="1275" w:header="1440" w:footer="1068" w:gutter="0"/>
          <w:pgNumType w:start="456"/>
          <w:cols w:space="720"/>
        </w:sectPr>
      </w:pPr>
    </w:p>
    <w:p w14:paraId="24FC042E" w14:textId="77777777" w:rsidR="009C4660" w:rsidRDefault="00F84814">
      <w:pPr>
        <w:pStyle w:val="Heading1"/>
        <w:numPr>
          <w:ilvl w:val="0"/>
          <w:numId w:val="1"/>
        </w:numPr>
        <w:tabs>
          <w:tab w:val="left" w:pos="409"/>
        </w:tabs>
        <w:spacing w:before="94"/>
        <w:ind w:left="409" w:hanging="244"/>
      </w:pPr>
      <w:r>
        <w:rPr>
          <w:spacing w:val="-2"/>
        </w:rPr>
        <w:t>INTRODUCTION</w:t>
      </w:r>
    </w:p>
    <w:p w14:paraId="73391B8B" w14:textId="622B081F" w:rsidR="009C4660" w:rsidRDefault="00F84814">
      <w:pPr>
        <w:pStyle w:val="BodyText"/>
        <w:spacing w:before="229"/>
        <w:ind w:right="38"/>
      </w:pPr>
      <w:r>
        <w:t xml:space="preserve">Livestock is a </w:t>
      </w:r>
      <w:del w:id="0" w:author="vinod vk" w:date="2025-09-03T00:07:00Z" w16du:dateUtc="2025-09-02T18:37:00Z">
        <w:r w:rsidDel="00B24385">
          <w:delText>momentous part of agro-based countries which plays</w:delText>
        </w:r>
      </w:del>
      <w:ins w:id="1" w:author="vinod vk" w:date="2025-09-03T00:07:00Z" w16du:dateUtc="2025-09-02T18:37:00Z">
        <w:r w:rsidR="00B24385">
          <w:t>significant part of agro-based countries, playing</w:t>
        </w:r>
      </w:ins>
      <w:r>
        <w:t xml:space="preserve"> socio-economic roles in rural</w:t>
      </w:r>
      <w:r>
        <w:rPr>
          <w:spacing w:val="-4"/>
        </w:rPr>
        <w:t xml:space="preserve"> </w:t>
      </w:r>
      <w:r>
        <w:t>livelihoods.</w:t>
      </w:r>
      <w:r>
        <w:rPr>
          <w:spacing w:val="-3"/>
        </w:rPr>
        <w:t xml:space="preserve"> </w:t>
      </w:r>
      <w:r>
        <w:t>These</w:t>
      </w:r>
      <w:r>
        <w:rPr>
          <w:spacing w:val="-4"/>
        </w:rPr>
        <w:t xml:space="preserve"> </w:t>
      </w:r>
      <w:r>
        <w:t>socio-economic</w:t>
      </w:r>
      <w:r>
        <w:rPr>
          <w:spacing w:val="-2"/>
        </w:rPr>
        <w:t xml:space="preserve"> </w:t>
      </w:r>
      <w:del w:id="2" w:author="vinod vk" w:date="2025-09-03T00:08:00Z" w16du:dateUtc="2025-09-02T18:38:00Z">
        <w:r w:rsidDel="00B24385">
          <w:delText>parts</w:delText>
        </w:r>
        <w:r w:rsidDel="00B24385">
          <w:rPr>
            <w:spacing w:val="-2"/>
          </w:rPr>
          <w:delText xml:space="preserve"> </w:delText>
        </w:r>
        <w:r w:rsidDel="00B24385">
          <w:delText>are expanding in significance as the division develops since of expanding human population, salaries</w:delText>
        </w:r>
      </w:del>
      <w:ins w:id="3" w:author="vinod vk" w:date="2025-09-03T00:08:00Z" w16du:dateUtc="2025-09-02T18:38:00Z">
        <w:r w:rsidR="00B24385">
          <w:t>factors are expanding in significance as the division develops due to an increasing human population, rising salaries,</w:t>
        </w:r>
      </w:ins>
      <w:r>
        <w:t xml:space="preserve"> and urbanization rates. Bangladesh has a tropical monsoon climate which creates a huge scope for livestock development. There </w:t>
      </w:r>
      <w:del w:id="4" w:author="vinod vk" w:date="2025-09-03T00:08:00Z" w16du:dateUtc="2025-09-02T18:38:00Z">
        <w:r w:rsidDel="00B24385">
          <w:delText>are 3931.37 lakh livestock population</w:delText>
        </w:r>
      </w:del>
      <w:ins w:id="5" w:author="vinod vk" w:date="2025-09-03T00:08:00Z" w16du:dateUtc="2025-09-02T18:38:00Z">
        <w:r w:rsidR="00B24385">
          <w:t>is a livestock population of 3,931.37 lakh</w:t>
        </w:r>
      </w:ins>
      <w:r>
        <w:t xml:space="preserve"> in Bangladesh (DLS 2017-2018). A</w:t>
      </w:r>
      <w:del w:id="6" w:author="vinod vk" w:date="2025-09-03T00:08:00Z" w16du:dateUtc="2025-09-02T18:38:00Z">
        <w:r w:rsidDel="00B24385">
          <w:delText>bout 1.53% of national GDP (Bangladesh Economic Review 2019) is covered</w:delText>
        </w:r>
      </w:del>
      <w:ins w:id="7" w:author="vinod vk" w:date="2025-09-03T00:08:00Z" w16du:dateUtc="2025-09-02T18:38:00Z">
        <w:r w:rsidR="00B24385">
          <w:t>pproximately 1.53% of the national GDP (Bangladesh Economic Review, 2019) is accounted for</w:t>
        </w:r>
      </w:ins>
      <w:r>
        <w:t xml:space="preserve"> by the livestock sector in Bangladesh. </w:t>
      </w:r>
      <w:del w:id="8" w:author="vinod vk" w:date="2025-09-03T00:08:00Z" w16du:dateUtc="2025-09-02T18:38:00Z">
        <w:r w:rsidDel="00B24385">
          <w:delText>In spite of the cattle population in Bangladesh is considerably</w:delText>
        </w:r>
        <w:r w:rsidDel="00B24385">
          <w:rPr>
            <w:spacing w:val="-3"/>
          </w:rPr>
          <w:delText xml:space="preserve"> </w:delText>
        </w:r>
        <w:r w:rsidDel="00B24385">
          <w:delText>high</w:delText>
        </w:r>
        <w:r w:rsidDel="00B24385">
          <w:rPr>
            <w:spacing w:val="-1"/>
          </w:rPr>
          <w:delText xml:space="preserve"> </w:delText>
        </w:r>
        <w:r w:rsidDel="00B24385">
          <w:delText>(240.86 lack,</w:delText>
        </w:r>
        <w:r w:rsidDel="00B24385">
          <w:rPr>
            <w:spacing w:val="-1"/>
          </w:rPr>
          <w:delText xml:space="preserve"> </w:delText>
        </w:r>
        <w:r w:rsidDel="00B24385">
          <w:delText>DLS</w:delText>
        </w:r>
        <w:r w:rsidDel="00B24385">
          <w:rPr>
            <w:spacing w:val="-1"/>
          </w:rPr>
          <w:delText xml:space="preserve"> </w:delText>
        </w:r>
        <w:r w:rsidDel="00B24385">
          <w:delText>2017-2018), the milk and calf production is</w:delText>
        </w:r>
      </w:del>
      <w:ins w:id="9" w:author="vinod vk" w:date="2025-09-03T00:08:00Z" w16du:dateUtc="2025-09-02T18:38:00Z">
        <w:r w:rsidR="00B24385">
          <w:t>Despite the cattle population in Bangladesh being considerably high (240.86 lakh, DLS 2017-2018), milk and calf production are</w:t>
        </w:r>
      </w:ins>
      <w:r>
        <w:t xml:space="preserve"> not satisfactory. It is necessary to improve the reproductive efficiency of cows </w:t>
      </w:r>
      <w:del w:id="10" w:author="vinod vk" w:date="2025-09-03T00:08:00Z" w16du:dateUtc="2025-09-02T18:38:00Z">
        <w:r w:rsidDel="00B24385">
          <w:delText>for achieving the maximum return from</w:delText>
        </w:r>
      </w:del>
      <w:ins w:id="11" w:author="vinod vk" w:date="2025-09-03T00:08:00Z" w16du:dateUtc="2025-09-02T18:38:00Z">
        <w:r w:rsidR="00B24385">
          <w:t>to achieve the maximum return from a</w:t>
        </w:r>
      </w:ins>
      <w:r>
        <w:t xml:space="preserve"> dairy farm (Kapse et al., 2017). </w:t>
      </w:r>
      <w:del w:id="12" w:author="vinod vk" w:date="2025-09-03T00:08:00Z" w16du:dateUtc="2025-09-02T18:38:00Z">
        <w:r w:rsidDel="00B24385">
          <w:delText>Unhealthy reproductive system can interrupt the</w:delText>
        </w:r>
      </w:del>
      <w:ins w:id="13" w:author="vinod vk" w:date="2025-09-03T00:08:00Z" w16du:dateUtc="2025-09-02T18:38:00Z">
        <w:r w:rsidR="00B24385">
          <w:t>An unhealthy reproductive system can interrupt</w:t>
        </w:r>
      </w:ins>
      <w:r>
        <w:t xml:space="preserve"> animal production (Maruf et al., 2012). The low conception rate, lack of appropriate breeding polic</w:t>
      </w:r>
      <w:del w:id="14" w:author="vinod vk" w:date="2025-09-03T00:08:00Z" w16du:dateUtc="2025-09-02T18:38:00Z">
        <w:r w:rsidDel="00B24385">
          <w:delText>y, nutrition, reproductive diseases compromises th</w:delText>
        </w:r>
      </w:del>
      <w:ins w:id="15" w:author="vinod vk" w:date="2025-09-03T00:08:00Z" w16du:dateUtc="2025-09-02T18:38:00Z">
        <w:r w:rsidR="00B24385">
          <w:t>ies, inadequate nutrition, and reproductive diseases compromis</w:t>
        </w:r>
      </w:ins>
      <w:r>
        <w:t>e productivity (Gröhn et al., 2000).</w:t>
      </w:r>
      <w:r>
        <w:rPr>
          <w:spacing w:val="40"/>
        </w:rPr>
        <w:t xml:space="preserve"> </w:t>
      </w:r>
      <w:r>
        <w:t>The repeat breeding syndrome is the major</w:t>
      </w:r>
      <w:r>
        <w:rPr>
          <w:spacing w:val="-3"/>
        </w:rPr>
        <w:t xml:space="preserve"> </w:t>
      </w:r>
      <w:r>
        <w:t>cause</w:t>
      </w:r>
      <w:r>
        <w:rPr>
          <w:spacing w:val="-4"/>
        </w:rPr>
        <w:t xml:space="preserve"> </w:t>
      </w:r>
      <w:r>
        <w:t>of</w:t>
      </w:r>
      <w:r>
        <w:rPr>
          <w:spacing w:val="-2"/>
        </w:rPr>
        <w:t xml:space="preserve"> </w:t>
      </w:r>
      <w:r>
        <w:t>low</w:t>
      </w:r>
      <w:r>
        <w:rPr>
          <w:spacing w:val="-6"/>
        </w:rPr>
        <w:t xml:space="preserve"> </w:t>
      </w:r>
      <w:r>
        <w:t>conception</w:t>
      </w:r>
      <w:r>
        <w:rPr>
          <w:spacing w:val="-5"/>
        </w:rPr>
        <w:t xml:space="preserve"> </w:t>
      </w:r>
      <w:r>
        <w:t>rate</w:t>
      </w:r>
      <w:r>
        <w:rPr>
          <w:spacing w:val="-4"/>
        </w:rPr>
        <w:t xml:space="preserve"> </w:t>
      </w:r>
      <w:r>
        <w:t>in</w:t>
      </w:r>
      <w:r>
        <w:rPr>
          <w:spacing w:val="-2"/>
        </w:rPr>
        <w:t xml:space="preserve"> </w:t>
      </w:r>
      <w:r>
        <w:t>zebu</w:t>
      </w:r>
      <w:r>
        <w:rPr>
          <w:spacing w:val="-4"/>
        </w:rPr>
        <w:t xml:space="preserve"> </w:t>
      </w:r>
      <w:r>
        <w:t>cows. A</w:t>
      </w:r>
      <w:r>
        <w:rPr>
          <w:spacing w:val="-1"/>
        </w:rPr>
        <w:t xml:space="preserve"> </w:t>
      </w:r>
      <w:r>
        <w:t>repeat</w:t>
      </w:r>
      <w:r>
        <w:rPr>
          <w:spacing w:val="-1"/>
        </w:rPr>
        <w:t xml:space="preserve"> </w:t>
      </w:r>
      <w:r>
        <w:t>breeder is generally</w:t>
      </w:r>
      <w:r>
        <w:rPr>
          <w:spacing w:val="-3"/>
        </w:rPr>
        <w:t xml:space="preserve"> </w:t>
      </w:r>
      <w:r>
        <w:t>defined</w:t>
      </w:r>
      <w:r>
        <w:rPr>
          <w:spacing w:val="-1"/>
        </w:rPr>
        <w:t xml:space="preserve"> </w:t>
      </w:r>
      <w:r>
        <w:t>as any</w:t>
      </w:r>
      <w:r>
        <w:rPr>
          <w:spacing w:val="-3"/>
        </w:rPr>
        <w:t xml:space="preserve"> </w:t>
      </w:r>
      <w:r>
        <w:t xml:space="preserve">cow that has </w:t>
      </w:r>
      <w:ins w:id="16" w:author="vinod vk" w:date="2025-09-03T00:08:00Z" w16du:dateUtc="2025-09-02T18:38:00Z">
        <w:r w:rsidR="00B24385">
          <w:t xml:space="preserve">a </w:t>
        </w:r>
      </w:ins>
      <w:r>
        <w:t>normal estrus cycle, is free from any palpable abnormalities, shows no abnormal vaginal discharges and has not conceived after three or more successive services</w:t>
      </w:r>
      <w:r>
        <w:rPr>
          <w:spacing w:val="40"/>
        </w:rPr>
        <w:t xml:space="preserve"> </w:t>
      </w:r>
      <w:r>
        <w:t>(Asaduzzaman</w:t>
      </w:r>
      <w:r>
        <w:rPr>
          <w:spacing w:val="39"/>
        </w:rPr>
        <w:t xml:space="preserve">  </w:t>
      </w:r>
      <w:r>
        <w:t>et</w:t>
      </w:r>
      <w:r>
        <w:rPr>
          <w:spacing w:val="40"/>
        </w:rPr>
        <w:t xml:space="preserve">  </w:t>
      </w:r>
      <w:r>
        <w:t>al.,</w:t>
      </w:r>
      <w:r>
        <w:rPr>
          <w:spacing w:val="40"/>
        </w:rPr>
        <w:t xml:space="preserve">  </w:t>
      </w:r>
      <w:r>
        <w:t>2016).</w:t>
      </w:r>
      <w:del w:id="17" w:author="vinod vk" w:date="2025-09-03T00:08:00Z" w16du:dateUtc="2025-09-02T18:38:00Z">
        <w:r w:rsidDel="00B24385">
          <w:rPr>
            <w:spacing w:val="41"/>
          </w:rPr>
          <w:delText xml:space="preserve"> </w:delText>
        </w:r>
      </w:del>
      <w:r>
        <w:rPr>
          <w:spacing w:val="41"/>
        </w:rPr>
        <w:t xml:space="preserve"> </w:t>
      </w:r>
      <w:r>
        <w:t>It</w:t>
      </w:r>
      <w:r>
        <w:rPr>
          <w:spacing w:val="40"/>
        </w:rPr>
        <w:t xml:space="preserve">  </w:t>
      </w:r>
      <w:r>
        <w:t>is</w:t>
      </w:r>
      <w:r>
        <w:rPr>
          <w:spacing w:val="40"/>
        </w:rPr>
        <w:t xml:space="preserve">  </w:t>
      </w:r>
      <w:r>
        <w:t>still</w:t>
      </w:r>
      <w:r>
        <w:rPr>
          <w:spacing w:val="39"/>
        </w:rPr>
        <w:t xml:space="preserve">  </w:t>
      </w:r>
      <w:r>
        <w:rPr>
          <w:spacing w:val="-10"/>
        </w:rPr>
        <w:t>a</w:t>
      </w:r>
    </w:p>
    <w:p w14:paraId="70E2A498" w14:textId="4924F680" w:rsidR="009C4660" w:rsidRDefault="00F84814">
      <w:pPr>
        <w:pStyle w:val="BodyText"/>
        <w:spacing w:before="93"/>
        <w:ind w:right="21"/>
      </w:pPr>
      <w:r>
        <w:br w:type="column"/>
        <w:t>considerable issue in cattle breeding</w:t>
      </w:r>
      <w:ins w:id="18" w:author="vinod vk" w:date="2025-09-03T00:09:00Z" w16du:dateUtc="2025-09-02T18:39:00Z">
        <w:r w:rsidR="00B24385">
          <w:t>,</w:t>
        </w:r>
      </w:ins>
      <w:r>
        <w:t xml:space="preserve"> </w:t>
      </w:r>
      <w:del w:id="19" w:author="vinod vk" w:date="2025-09-03T00:08:00Z" w16du:dateUtc="2025-09-02T18:38:00Z">
        <w:r w:rsidDel="00B24385">
          <w:delText xml:space="preserve">driving </w:delText>
        </w:r>
      </w:del>
      <w:ins w:id="20" w:author="vinod vk" w:date="2025-09-03T00:08:00Z" w16du:dateUtc="2025-09-02T18:38:00Z">
        <w:r w:rsidR="00B24385">
          <w:t>lead</w:t>
        </w:r>
        <w:r w:rsidR="00B24385">
          <w:t xml:space="preserve">ing </w:t>
        </w:r>
      </w:ins>
      <w:r>
        <w:t xml:space="preserve">to financial misfortune and lower benefit for dairy </w:t>
      </w:r>
      <w:del w:id="21" w:author="vinod vk" w:date="2025-09-03T00:09:00Z" w16du:dateUtc="2025-09-02T18:39:00Z">
        <w:r w:rsidDel="00B24385">
          <w:delText>maker</w:delText>
        </w:r>
      </w:del>
      <w:ins w:id="22" w:author="vinod vk" w:date="2025-09-03T00:09:00Z" w16du:dateUtc="2025-09-02T18:39:00Z">
        <w:r w:rsidR="00B24385">
          <w:t>farmers</w:t>
        </w:r>
      </w:ins>
      <w:r>
        <w:t xml:space="preserve">, because it </w:t>
      </w:r>
      <w:del w:id="23" w:author="vinod vk" w:date="2025-09-03T00:09:00Z" w16du:dateUtc="2025-09-02T18:39:00Z">
        <w:r w:rsidDel="00B24385">
          <w:delText xml:space="preserve">infers </w:delText>
        </w:r>
      </w:del>
      <w:ins w:id="24" w:author="vinod vk" w:date="2025-09-03T00:09:00Z" w16du:dateUtc="2025-09-02T18:39:00Z">
        <w:r w:rsidR="00B24385">
          <w:t>require</w:t>
        </w:r>
        <w:r w:rsidR="00B24385">
          <w:t xml:space="preserve">s </w:t>
        </w:r>
      </w:ins>
      <w:r>
        <w:t xml:space="preserve">more inseminations, increases calving intervals, culling rates and producer cost (Temesgen et al., 2022). The culling rate of repeat breeder dairy cattle can be </w:t>
      </w:r>
      <w:del w:id="25" w:author="vinod vk" w:date="2025-09-03T00:09:00Z" w16du:dateUtc="2025-09-02T18:39:00Z">
        <w:r w:rsidDel="00B24385">
          <w:delText>diminished by improving their conception rate through careful handling of genitalia during insemination, diagnosis and management of uterine infections, use of hormones to improve fertilization rate</w:delText>
        </w:r>
      </w:del>
      <w:ins w:id="26" w:author="vinod vk" w:date="2025-09-03T00:09:00Z" w16du:dateUtc="2025-09-02T18:39:00Z">
        <w:r w:rsidR="00B24385">
          <w:t>reduced by improving their conception rate through careful handling of genitalia during insemination, diagnosis and management of uterine infections, and the use of hormones to enhance fertilization rates</w:t>
        </w:r>
      </w:ins>
      <w:r>
        <w:t xml:space="preserve"> and lower embryonic mortality (Singh, 2017). Some researchers agree</w:t>
      </w:r>
      <w:del w:id="27" w:author="vinod vk" w:date="2025-09-03T00:09:00Z" w16du:dateUtc="2025-09-02T18:39:00Z">
        <w:r w:rsidDel="00B24385">
          <w:delText>d that</w:delText>
        </w:r>
        <w:r w:rsidDel="00B24385">
          <w:rPr>
            <w:spacing w:val="40"/>
          </w:rPr>
          <w:delText xml:space="preserve"> </w:delText>
        </w:r>
        <w:r w:rsidDel="00B24385">
          <w:delText xml:space="preserve">use of the hormonal protocols is one of the best treatments for repeat breeding cows (López- </w:delText>
        </w:r>
      </w:del>
      <w:ins w:id="28" w:author="vinod vk" w:date="2025-09-03T00:09:00Z" w16du:dateUtc="2025-09-02T18:39:00Z">
        <w:r w:rsidR="00B24385">
          <w:t xml:space="preserve"> that the use of hormonal protocols is one of the best treatments for repeat-breeding cows (López-</w:t>
        </w:r>
      </w:ins>
      <w:r>
        <w:t>Gatius et al., 2020). Repeat</w:t>
      </w:r>
      <w:del w:id="29" w:author="vinod vk" w:date="2025-09-03T00:09:00Z" w16du:dateUtc="2025-09-02T18:39:00Z">
        <w:r w:rsidDel="00B24385">
          <w:delText xml:space="preserve"> breeding cows with delayed ovulation can</w:delText>
        </w:r>
      </w:del>
      <w:ins w:id="30" w:author="vinod vk" w:date="2025-09-03T00:09:00Z" w16du:dateUtc="2025-09-02T18:39:00Z">
        <w:r w:rsidR="00B24385">
          <w:t>-breeding cows with delayed ovulation can be</w:t>
        </w:r>
      </w:ins>
      <w:r>
        <w:t xml:space="preserve"> recovered by GnRH treatment (Asaduzzaman et al., 2016).</w:t>
      </w:r>
      <w:r>
        <w:rPr>
          <w:spacing w:val="40"/>
        </w:rPr>
        <w:t xml:space="preserve"> </w:t>
      </w:r>
      <w:r>
        <w:t>AI using double doses of semen or single AI with GnRH administration showed better responses to increase the pregnancy rate in repeat breeder cows (Asaduzzaman et al., 2016). The combine</w:t>
      </w:r>
      <w:ins w:id="31" w:author="vinod vk" w:date="2025-09-03T00:09:00Z" w16du:dateUtc="2025-09-02T18:39:00Z">
        <w:r w:rsidR="00B24385">
          <w:t>d</w:t>
        </w:r>
      </w:ins>
      <w:r>
        <w:t xml:space="preserve"> </w:t>
      </w:r>
      <w:r>
        <w:rPr>
          <w:position w:val="1"/>
        </w:rPr>
        <w:t>use of GnRH and PGF</w:t>
      </w:r>
      <w:r>
        <w:rPr>
          <w:sz w:val="13"/>
        </w:rPr>
        <w:t>2</w:t>
      </w:r>
      <w:r>
        <w:rPr>
          <w:position w:val="1"/>
        </w:rPr>
        <w:t xml:space="preserve">α improved the </w:t>
      </w:r>
      <w:r>
        <w:t xml:space="preserve">pregnancy rate of repeat breeding crossbred cows (Jayaganthan et al., 2016; Sahoo et al., 2014). In Bangladesh, </w:t>
      </w:r>
      <w:del w:id="32" w:author="vinod vk" w:date="2025-09-03T00:09:00Z" w16du:dateUtc="2025-09-02T18:39:00Z">
        <w:r w:rsidDel="00B24385">
          <w:delText>there are several dairy farms facing the problem of repeat breeding and conception failure leading to</w:delText>
        </w:r>
      </w:del>
      <w:ins w:id="33" w:author="vinod vk" w:date="2025-09-03T00:09:00Z" w16du:dateUtc="2025-09-02T18:39:00Z">
        <w:r w:rsidR="00B24385">
          <w:t>several dairy farms are facing the problem of repeat breeding and conception failure, resulting in</w:t>
        </w:r>
      </w:ins>
      <w:r>
        <w:t xml:space="preserve"> economic losses. It is necessary to increase the conception rate in </w:t>
      </w:r>
      <w:del w:id="34" w:author="vinod vk" w:date="2025-09-03T00:09:00Z" w16du:dateUtc="2025-09-02T18:39:00Z">
        <w:r w:rsidDel="00B24385">
          <w:delText>a dairy</w:delText>
        </w:r>
        <w:r w:rsidDel="00B24385">
          <w:rPr>
            <w:spacing w:val="-1"/>
          </w:rPr>
          <w:delText xml:space="preserve"> </w:delText>
        </w:r>
        <w:r w:rsidDel="00B24385">
          <w:delText>farm by</w:delText>
        </w:r>
        <w:r w:rsidDel="00B24385">
          <w:rPr>
            <w:spacing w:val="-1"/>
          </w:rPr>
          <w:delText xml:space="preserve"> </w:delText>
        </w:r>
        <w:r w:rsidDel="00B24385">
          <w:delText xml:space="preserve">early detection of causes to reduce the inter-calving interval in repeat </w:delText>
        </w:r>
      </w:del>
      <w:ins w:id="35" w:author="vinod vk" w:date="2025-09-03T00:09:00Z" w16du:dateUtc="2025-09-02T18:39:00Z">
        <w:r w:rsidR="00B24385">
          <w:t>dairy farms by early detection of causes to reduce the intercalving interval in repeat-</w:t>
        </w:r>
      </w:ins>
      <w:r>
        <w:t>breeding cows (Fogwell et al., 1986). Therefore, the research was conducted to detect the causes of repeat breeding</w:t>
      </w:r>
      <w:r>
        <w:rPr>
          <w:spacing w:val="33"/>
        </w:rPr>
        <w:t xml:space="preserve"> </w:t>
      </w:r>
      <w:r>
        <w:t>syndrome</w:t>
      </w:r>
      <w:r>
        <w:rPr>
          <w:spacing w:val="35"/>
        </w:rPr>
        <w:t xml:space="preserve"> </w:t>
      </w:r>
      <w:r>
        <w:t>of</w:t>
      </w:r>
      <w:r>
        <w:rPr>
          <w:spacing w:val="36"/>
        </w:rPr>
        <w:t xml:space="preserve"> </w:t>
      </w:r>
      <w:r>
        <w:t>dairy</w:t>
      </w:r>
      <w:r>
        <w:rPr>
          <w:spacing w:val="32"/>
        </w:rPr>
        <w:t xml:space="preserve"> </w:t>
      </w:r>
      <w:r>
        <w:t>cows</w:t>
      </w:r>
      <w:r>
        <w:rPr>
          <w:spacing w:val="35"/>
        </w:rPr>
        <w:t xml:space="preserve"> </w:t>
      </w:r>
      <w:r>
        <w:t>in</w:t>
      </w:r>
      <w:r>
        <w:rPr>
          <w:spacing w:val="37"/>
        </w:rPr>
        <w:t xml:space="preserve"> </w:t>
      </w:r>
      <w:r>
        <w:t>a</w:t>
      </w:r>
      <w:r>
        <w:rPr>
          <w:spacing w:val="35"/>
        </w:rPr>
        <w:t xml:space="preserve"> </w:t>
      </w:r>
      <w:r>
        <w:t>farm,</w:t>
      </w:r>
      <w:r>
        <w:rPr>
          <w:spacing w:val="34"/>
        </w:rPr>
        <w:t xml:space="preserve"> </w:t>
      </w:r>
      <w:r>
        <w:rPr>
          <w:spacing w:val="-5"/>
        </w:rPr>
        <w:t>to</w:t>
      </w:r>
    </w:p>
    <w:p w14:paraId="41D15A39" w14:textId="77777777" w:rsidR="009C4660" w:rsidRDefault="009C4660">
      <w:pPr>
        <w:pStyle w:val="BodyText"/>
        <w:sectPr w:rsidR="009C4660">
          <w:type w:val="continuous"/>
          <w:pgSz w:w="11910" w:h="16840"/>
          <w:pgMar w:top="1120" w:right="1417" w:bottom="280" w:left="1275" w:header="1440" w:footer="1068" w:gutter="0"/>
          <w:cols w:num="2" w:space="720" w:equalWidth="0">
            <w:col w:w="4576" w:space="83"/>
            <w:col w:w="4559"/>
          </w:cols>
        </w:sectPr>
      </w:pPr>
    </w:p>
    <w:p w14:paraId="177F120E" w14:textId="77777777" w:rsidR="009C4660" w:rsidRDefault="009C4660">
      <w:pPr>
        <w:pStyle w:val="BodyText"/>
        <w:spacing w:before="55"/>
        <w:ind w:left="0"/>
        <w:jc w:val="left"/>
      </w:pPr>
    </w:p>
    <w:p w14:paraId="00E4524C" w14:textId="77777777" w:rsidR="009C4660" w:rsidRDefault="009C4660">
      <w:pPr>
        <w:pStyle w:val="BodyText"/>
        <w:jc w:val="left"/>
        <w:sectPr w:rsidR="009C4660">
          <w:pgSz w:w="11910" w:h="16840"/>
          <w:pgMar w:top="1640" w:right="1417" w:bottom="1260" w:left="1275" w:header="1440" w:footer="1068" w:gutter="0"/>
          <w:cols w:space="720"/>
        </w:sectPr>
      </w:pPr>
    </w:p>
    <w:p w14:paraId="5235CB5B" w14:textId="4759C3C2" w:rsidR="009C4660" w:rsidRDefault="00F84814">
      <w:pPr>
        <w:pStyle w:val="BodyText"/>
        <w:spacing w:before="93"/>
        <w:ind w:right="41"/>
      </w:pPr>
      <w:r>
        <w:t xml:space="preserve">observe the responses of three hormonal protocols for management of repeat breeding syndrome and to estimate the conception rate in hormonally treated cows after </w:t>
      </w:r>
      <w:del w:id="36" w:author="vinod vk" w:date="2025-09-03T00:10:00Z" w16du:dateUtc="2025-09-02T18:40:00Z">
        <w:r w:rsidDel="00B24385">
          <w:delText xml:space="preserve">inseminated </w:delText>
        </w:r>
      </w:del>
      <w:ins w:id="37" w:author="vinod vk" w:date="2025-09-03T00:10:00Z" w16du:dateUtc="2025-09-02T18:40:00Z">
        <w:r w:rsidR="00B24385">
          <w:t>inseminat</w:t>
        </w:r>
        <w:r w:rsidR="00B24385">
          <w:t>ion</w:t>
        </w:r>
        <w:r w:rsidR="00B24385">
          <w:t xml:space="preserve"> </w:t>
        </w:r>
      </w:ins>
      <w:r>
        <w:t>naturally and artificially.</w:t>
      </w:r>
    </w:p>
    <w:p w14:paraId="74C7402B" w14:textId="77777777" w:rsidR="009C4660" w:rsidRDefault="00F84814">
      <w:pPr>
        <w:pStyle w:val="Heading1"/>
        <w:numPr>
          <w:ilvl w:val="0"/>
          <w:numId w:val="1"/>
        </w:numPr>
        <w:tabs>
          <w:tab w:val="left" w:pos="409"/>
        </w:tabs>
        <w:ind w:left="409" w:hanging="244"/>
      </w:pPr>
      <w:r>
        <w:t>MATERIALS</w:t>
      </w:r>
      <w:r>
        <w:rPr>
          <w:spacing w:val="-5"/>
        </w:rPr>
        <w:t xml:space="preserve"> </w:t>
      </w:r>
      <w:r>
        <w:t>AND</w:t>
      </w:r>
      <w:r>
        <w:rPr>
          <w:spacing w:val="-6"/>
        </w:rPr>
        <w:t xml:space="preserve"> </w:t>
      </w:r>
      <w:r>
        <w:rPr>
          <w:spacing w:val="-2"/>
        </w:rPr>
        <w:t>METHODS</w:t>
      </w:r>
    </w:p>
    <w:p w14:paraId="1AF59C52" w14:textId="77777777" w:rsidR="009C4660" w:rsidRDefault="00F84814">
      <w:pPr>
        <w:pStyle w:val="Heading2"/>
        <w:numPr>
          <w:ilvl w:val="1"/>
          <w:numId w:val="1"/>
        </w:numPr>
        <w:tabs>
          <w:tab w:val="left" w:pos="534"/>
        </w:tabs>
        <w:ind w:hanging="369"/>
      </w:pPr>
      <w:r>
        <w:t>Study</w:t>
      </w:r>
      <w:r>
        <w:rPr>
          <w:spacing w:val="-6"/>
        </w:rPr>
        <w:t xml:space="preserve"> </w:t>
      </w:r>
      <w:r>
        <w:t>Area</w:t>
      </w:r>
      <w:r>
        <w:rPr>
          <w:spacing w:val="-4"/>
        </w:rPr>
        <w:t xml:space="preserve"> </w:t>
      </w:r>
      <w:r>
        <w:t>and</w:t>
      </w:r>
      <w:r>
        <w:rPr>
          <w:spacing w:val="-4"/>
        </w:rPr>
        <w:t xml:space="preserve"> </w:t>
      </w:r>
      <w:r>
        <w:rPr>
          <w:spacing w:val="-2"/>
        </w:rPr>
        <w:t>Period</w:t>
      </w:r>
    </w:p>
    <w:p w14:paraId="5B7AC270" w14:textId="77777777" w:rsidR="009C4660" w:rsidRDefault="00F84814">
      <w:pPr>
        <w:pStyle w:val="BodyText"/>
        <w:spacing w:before="162"/>
        <w:ind w:right="38"/>
      </w:pPr>
      <w:r>
        <w:t>The</w:t>
      </w:r>
      <w:r>
        <w:rPr>
          <w:spacing w:val="-7"/>
        </w:rPr>
        <w:t xml:space="preserve"> </w:t>
      </w:r>
      <w:r>
        <w:t>study</w:t>
      </w:r>
      <w:r>
        <w:rPr>
          <w:spacing w:val="-7"/>
        </w:rPr>
        <w:t xml:space="preserve"> </w:t>
      </w:r>
      <w:r>
        <w:t>was</w:t>
      </w:r>
      <w:r>
        <w:rPr>
          <w:spacing w:val="-5"/>
        </w:rPr>
        <w:t xml:space="preserve"> </w:t>
      </w:r>
      <w:r>
        <w:t>conducted</w:t>
      </w:r>
      <w:r>
        <w:rPr>
          <w:spacing w:val="-4"/>
        </w:rPr>
        <w:t xml:space="preserve"> </w:t>
      </w:r>
      <w:r>
        <w:t>at</w:t>
      </w:r>
      <w:r>
        <w:rPr>
          <w:spacing w:val="-6"/>
        </w:rPr>
        <w:t xml:space="preserve"> </w:t>
      </w:r>
      <w:r>
        <w:t>Dairy</w:t>
      </w:r>
      <w:r>
        <w:rPr>
          <w:spacing w:val="-9"/>
        </w:rPr>
        <w:t xml:space="preserve"> </w:t>
      </w:r>
      <w:r>
        <w:t>Castle</w:t>
      </w:r>
      <w:r>
        <w:rPr>
          <w:spacing w:val="-4"/>
        </w:rPr>
        <w:t xml:space="preserve"> </w:t>
      </w:r>
      <w:r>
        <w:t>Farm</w:t>
      </w:r>
      <w:r>
        <w:rPr>
          <w:spacing w:val="-1"/>
        </w:rPr>
        <w:t xml:space="preserve"> </w:t>
      </w:r>
      <w:r>
        <w:t>in Birol,</w:t>
      </w:r>
      <w:r>
        <w:rPr>
          <w:spacing w:val="43"/>
        </w:rPr>
        <w:t xml:space="preserve"> </w:t>
      </w:r>
      <w:r>
        <w:t>Dinajpur</w:t>
      </w:r>
      <w:r>
        <w:rPr>
          <w:spacing w:val="42"/>
        </w:rPr>
        <w:t xml:space="preserve"> </w:t>
      </w:r>
      <w:r>
        <w:t>(25°31'–25°46'</w:t>
      </w:r>
      <w:r>
        <w:rPr>
          <w:spacing w:val="44"/>
        </w:rPr>
        <w:t xml:space="preserve"> </w:t>
      </w:r>
      <w:r>
        <w:t>N;</w:t>
      </w:r>
      <w:r>
        <w:rPr>
          <w:spacing w:val="45"/>
        </w:rPr>
        <w:t xml:space="preserve"> </w:t>
      </w:r>
      <w:r>
        <w:rPr>
          <w:spacing w:val="-2"/>
        </w:rPr>
        <w:t>88°26'–88°38'</w:t>
      </w:r>
    </w:p>
    <w:p w14:paraId="0F823BED" w14:textId="77777777" w:rsidR="009C4660" w:rsidRDefault="00F84814">
      <w:pPr>
        <w:pStyle w:val="BodyText"/>
        <w:ind w:right="41"/>
      </w:pPr>
      <w:r>
        <w:t>E), from June</w:t>
      </w:r>
      <w:r>
        <w:rPr>
          <w:spacing w:val="-1"/>
        </w:rPr>
        <w:t xml:space="preserve"> </w:t>
      </w:r>
      <w:r>
        <w:t>2018</w:t>
      </w:r>
      <w:r>
        <w:rPr>
          <w:spacing w:val="-1"/>
        </w:rPr>
        <w:t xml:space="preserve"> </w:t>
      </w:r>
      <w:r>
        <w:t>to May</w:t>
      </w:r>
      <w:r>
        <w:rPr>
          <w:spacing w:val="-1"/>
        </w:rPr>
        <w:t xml:space="preserve"> </w:t>
      </w:r>
      <w:r>
        <w:t xml:space="preserve">2019. The area has a humid subtropical climate (20–35°C, 70% </w:t>
      </w:r>
      <w:r>
        <w:rPr>
          <w:spacing w:val="-2"/>
        </w:rPr>
        <w:t>humidity).</w:t>
      </w:r>
    </w:p>
    <w:p w14:paraId="1241A288" w14:textId="77777777" w:rsidR="009C4660" w:rsidRDefault="00F84814">
      <w:pPr>
        <w:pStyle w:val="Heading2"/>
        <w:numPr>
          <w:ilvl w:val="1"/>
          <w:numId w:val="1"/>
        </w:numPr>
        <w:tabs>
          <w:tab w:val="left" w:pos="534"/>
        </w:tabs>
        <w:spacing w:before="183"/>
        <w:ind w:hanging="369"/>
      </w:pPr>
      <w:r>
        <w:t>Experimental</w:t>
      </w:r>
      <w:r>
        <w:rPr>
          <w:spacing w:val="-8"/>
        </w:rPr>
        <w:t xml:space="preserve"> </w:t>
      </w:r>
      <w:r>
        <w:rPr>
          <w:spacing w:val="-2"/>
        </w:rPr>
        <w:t>Animals</w:t>
      </w:r>
    </w:p>
    <w:p w14:paraId="7B04EE0E" w14:textId="77777777" w:rsidR="009C4660" w:rsidRDefault="00F84814">
      <w:pPr>
        <w:pStyle w:val="BodyText"/>
        <w:spacing w:before="162"/>
        <w:ind w:right="38"/>
      </w:pPr>
      <w:r>
        <w:t>Sixty lactating Holstein Friesian crossbred cows (age: 4–5 years; weight: 350-400 kg) with RBS history (≥3 unsuccessful AI/NS) were selected. Cows underwent clinical examination and rectal palpation to exclude anatomical abnormalities, infections, or systemic diseases.</w:t>
      </w:r>
    </w:p>
    <w:p w14:paraId="072D8733" w14:textId="77777777" w:rsidR="009C4660" w:rsidRDefault="00F84814">
      <w:pPr>
        <w:pStyle w:val="Heading2"/>
        <w:numPr>
          <w:ilvl w:val="1"/>
          <w:numId w:val="1"/>
        </w:numPr>
        <w:tabs>
          <w:tab w:val="left" w:pos="534"/>
        </w:tabs>
        <w:spacing w:before="161"/>
        <w:ind w:hanging="369"/>
      </w:pPr>
      <w:r>
        <w:t>Hormonal</w:t>
      </w:r>
      <w:r>
        <w:rPr>
          <w:spacing w:val="-11"/>
        </w:rPr>
        <w:t xml:space="preserve"> </w:t>
      </w:r>
      <w:r>
        <w:rPr>
          <w:spacing w:val="-2"/>
        </w:rPr>
        <w:t>Protocols</w:t>
      </w:r>
    </w:p>
    <w:p w14:paraId="78A86998" w14:textId="77777777" w:rsidR="009C4660" w:rsidRDefault="00F84814">
      <w:pPr>
        <w:pStyle w:val="BodyText"/>
        <w:spacing w:before="160"/>
      </w:pPr>
      <w:r>
        <w:t>Cows</w:t>
      </w:r>
      <w:r>
        <w:rPr>
          <w:spacing w:val="-5"/>
        </w:rPr>
        <w:t xml:space="preserve"> </w:t>
      </w:r>
      <w:r>
        <w:t>were</w:t>
      </w:r>
      <w:r>
        <w:rPr>
          <w:spacing w:val="-6"/>
        </w:rPr>
        <w:t xml:space="preserve"> </w:t>
      </w:r>
      <w:r>
        <w:t>assigned</w:t>
      </w:r>
      <w:r>
        <w:rPr>
          <w:spacing w:val="-8"/>
        </w:rPr>
        <w:t xml:space="preserve"> </w:t>
      </w:r>
      <w:r>
        <w:t>to</w:t>
      </w:r>
      <w:r>
        <w:rPr>
          <w:spacing w:val="-8"/>
        </w:rPr>
        <w:t xml:space="preserve"> </w:t>
      </w:r>
      <w:r>
        <w:t>three</w:t>
      </w:r>
      <w:r>
        <w:rPr>
          <w:spacing w:val="-8"/>
        </w:rPr>
        <w:t xml:space="preserve"> </w:t>
      </w:r>
      <w:r>
        <w:rPr>
          <w:spacing w:val="-2"/>
        </w:rPr>
        <w:t>groups:</w:t>
      </w:r>
    </w:p>
    <w:p w14:paraId="6FE7E3A7" w14:textId="77777777" w:rsidR="009C4660" w:rsidRDefault="00F84814">
      <w:pPr>
        <w:pStyle w:val="BodyText"/>
        <w:spacing w:before="161"/>
        <w:ind w:right="38"/>
      </w:pPr>
      <w:r>
        <w:t>Select synch (n=20): GnRH (Ovurelin®; 100 μg IM)</w:t>
      </w:r>
      <w:r>
        <w:rPr>
          <w:spacing w:val="-14"/>
        </w:rPr>
        <w:t xml:space="preserve"> </w:t>
      </w:r>
      <w:r>
        <w:t>on</w:t>
      </w:r>
      <w:r>
        <w:rPr>
          <w:spacing w:val="-14"/>
        </w:rPr>
        <w:t xml:space="preserve"> </w:t>
      </w:r>
      <w:r>
        <w:t>Day</w:t>
      </w:r>
      <w:r>
        <w:rPr>
          <w:spacing w:val="-14"/>
        </w:rPr>
        <w:t xml:space="preserve"> </w:t>
      </w:r>
      <w:r>
        <w:t>0;</w:t>
      </w:r>
      <w:r>
        <w:rPr>
          <w:spacing w:val="-14"/>
        </w:rPr>
        <w:t xml:space="preserve"> </w:t>
      </w:r>
      <w:r>
        <w:t>PGF</w:t>
      </w:r>
      <w:r>
        <w:rPr>
          <w:rFonts w:ascii="Cambria Math" w:hAnsi="Cambria Math"/>
        </w:rPr>
        <w:t>₂</w:t>
      </w:r>
      <w:r>
        <w:t>α</w:t>
      </w:r>
      <w:r>
        <w:rPr>
          <w:spacing w:val="-14"/>
        </w:rPr>
        <w:t xml:space="preserve"> </w:t>
      </w:r>
      <w:r>
        <w:t>(Ovuprost®;</w:t>
      </w:r>
      <w:r>
        <w:rPr>
          <w:spacing w:val="-14"/>
        </w:rPr>
        <w:t xml:space="preserve"> </w:t>
      </w:r>
      <w:r>
        <w:t>500</w:t>
      </w:r>
      <w:r>
        <w:rPr>
          <w:spacing w:val="-14"/>
        </w:rPr>
        <w:t xml:space="preserve"> </w:t>
      </w:r>
      <w:r>
        <w:t>μg</w:t>
      </w:r>
      <w:r>
        <w:rPr>
          <w:spacing w:val="-14"/>
        </w:rPr>
        <w:t xml:space="preserve"> </w:t>
      </w:r>
      <w:r>
        <w:t>IM)</w:t>
      </w:r>
      <w:r>
        <w:rPr>
          <w:spacing w:val="-14"/>
        </w:rPr>
        <w:t xml:space="preserve"> </w:t>
      </w:r>
      <w:r>
        <w:t>on Day 7; AI/NS 72 h post-PGF</w:t>
      </w:r>
      <w:r>
        <w:rPr>
          <w:rFonts w:ascii="Cambria Math" w:hAnsi="Cambria Math"/>
        </w:rPr>
        <w:t>₂</w:t>
      </w:r>
      <w:r>
        <w:t>α.</w:t>
      </w:r>
    </w:p>
    <w:p w14:paraId="2E156C30" w14:textId="77777777" w:rsidR="009C4660" w:rsidRDefault="00F84814">
      <w:pPr>
        <w:pStyle w:val="BodyText"/>
        <w:spacing w:before="160"/>
        <w:ind w:right="38"/>
      </w:pPr>
      <w:r>
        <w:t>Ovsynch</w:t>
      </w:r>
      <w:r>
        <w:rPr>
          <w:spacing w:val="-4"/>
        </w:rPr>
        <w:t xml:space="preserve"> </w:t>
      </w:r>
      <w:r>
        <w:t>(n=20):</w:t>
      </w:r>
      <w:r>
        <w:rPr>
          <w:spacing w:val="-6"/>
        </w:rPr>
        <w:t xml:space="preserve"> </w:t>
      </w:r>
      <w:r>
        <w:t>GnRH</w:t>
      </w:r>
      <w:r>
        <w:rPr>
          <w:spacing w:val="-6"/>
        </w:rPr>
        <w:t xml:space="preserve"> </w:t>
      </w:r>
      <w:r>
        <w:t>(Day</w:t>
      </w:r>
      <w:r>
        <w:rPr>
          <w:spacing w:val="-7"/>
        </w:rPr>
        <w:t xml:space="preserve"> </w:t>
      </w:r>
      <w:r>
        <w:t>0);</w:t>
      </w:r>
      <w:r>
        <w:rPr>
          <w:spacing w:val="-4"/>
        </w:rPr>
        <w:t xml:space="preserve"> </w:t>
      </w:r>
      <w:r>
        <w:t>PGF</w:t>
      </w:r>
      <w:r>
        <w:rPr>
          <w:rFonts w:ascii="Cambria Math" w:hAnsi="Cambria Math"/>
        </w:rPr>
        <w:t>₂</w:t>
      </w:r>
      <w:r>
        <w:t>α</w:t>
      </w:r>
      <w:r>
        <w:rPr>
          <w:spacing w:val="-6"/>
        </w:rPr>
        <w:t xml:space="preserve"> </w:t>
      </w:r>
      <w:r>
        <w:t>(Day</w:t>
      </w:r>
      <w:r>
        <w:rPr>
          <w:spacing w:val="-7"/>
        </w:rPr>
        <w:t xml:space="preserve"> </w:t>
      </w:r>
      <w:r>
        <w:t>7); second GnRH 48 h post-PGF</w:t>
      </w:r>
      <w:r>
        <w:rPr>
          <w:rFonts w:ascii="Cambria Math" w:hAnsi="Cambria Math"/>
        </w:rPr>
        <w:t>₂</w:t>
      </w:r>
      <w:r>
        <w:t xml:space="preserve">α; timed AI 16 h </w:t>
      </w:r>
      <w:r>
        <w:rPr>
          <w:spacing w:val="-2"/>
        </w:rPr>
        <w:t>later.</w:t>
      </w:r>
    </w:p>
    <w:p w14:paraId="06E44448" w14:textId="77777777" w:rsidR="009C4660" w:rsidRDefault="00F84814">
      <w:pPr>
        <w:pStyle w:val="BodyText"/>
        <w:spacing w:before="163"/>
        <w:ind w:right="39"/>
      </w:pPr>
      <w:r>
        <w:rPr>
          <w:spacing w:val="-4"/>
        </w:rPr>
        <w:t>PGF</w:t>
      </w:r>
      <w:r>
        <w:rPr>
          <w:rFonts w:ascii="Cambria Math" w:hAnsi="Cambria Math"/>
          <w:spacing w:val="-4"/>
        </w:rPr>
        <w:t>₂</w:t>
      </w:r>
      <w:r>
        <w:rPr>
          <w:spacing w:val="-4"/>
        </w:rPr>
        <w:t>α+PGF</w:t>
      </w:r>
      <w:r>
        <w:rPr>
          <w:rFonts w:ascii="Cambria Math" w:hAnsi="Cambria Math"/>
          <w:spacing w:val="-4"/>
        </w:rPr>
        <w:t>₂</w:t>
      </w:r>
      <w:r>
        <w:rPr>
          <w:spacing w:val="-4"/>
        </w:rPr>
        <w:t>α</w:t>
      </w:r>
      <w:r>
        <w:rPr>
          <w:spacing w:val="-10"/>
        </w:rPr>
        <w:t xml:space="preserve"> </w:t>
      </w:r>
      <w:r>
        <w:rPr>
          <w:spacing w:val="-4"/>
        </w:rPr>
        <w:t>(n=20):</w:t>
      </w:r>
      <w:r>
        <w:rPr>
          <w:spacing w:val="-10"/>
        </w:rPr>
        <w:t xml:space="preserve"> </w:t>
      </w:r>
      <w:r>
        <w:rPr>
          <w:spacing w:val="-4"/>
        </w:rPr>
        <w:t>Two</w:t>
      </w:r>
      <w:r>
        <w:rPr>
          <w:spacing w:val="-10"/>
        </w:rPr>
        <w:t xml:space="preserve"> </w:t>
      </w:r>
      <w:r>
        <w:rPr>
          <w:spacing w:val="-4"/>
        </w:rPr>
        <w:t>PGF</w:t>
      </w:r>
      <w:r>
        <w:rPr>
          <w:rFonts w:ascii="Cambria Math" w:hAnsi="Cambria Math"/>
          <w:spacing w:val="-4"/>
        </w:rPr>
        <w:t>₂</w:t>
      </w:r>
      <w:r>
        <w:rPr>
          <w:spacing w:val="-4"/>
        </w:rPr>
        <w:t>α</w:t>
      </w:r>
      <w:r>
        <w:rPr>
          <w:spacing w:val="-10"/>
        </w:rPr>
        <w:t xml:space="preserve"> </w:t>
      </w:r>
      <w:r>
        <w:rPr>
          <w:spacing w:val="-4"/>
        </w:rPr>
        <w:t>injections</w:t>
      </w:r>
      <w:r>
        <w:rPr>
          <w:spacing w:val="-10"/>
        </w:rPr>
        <w:t xml:space="preserve"> </w:t>
      </w:r>
      <w:r>
        <w:rPr>
          <w:spacing w:val="-4"/>
        </w:rPr>
        <w:t xml:space="preserve">11 </w:t>
      </w:r>
      <w:r>
        <w:t>days</w:t>
      </w:r>
      <w:r>
        <w:rPr>
          <w:spacing w:val="-1"/>
        </w:rPr>
        <w:t xml:space="preserve"> </w:t>
      </w:r>
      <w:r>
        <w:t>apart;</w:t>
      </w:r>
      <w:r>
        <w:rPr>
          <w:spacing w:val="-1"/>
        </w:rPr>
        <w:t xml:space="preserve"> </w:t>
      </w:r>
      <w:r>
        <w:t>AI/NS</w:t>
      </w:r>
      <w:r>
        <w:rPr>
          <w:spacing w:val="-2"/>
        </w:rPr>
        <w:t xml:space="preserve"> </w:t>
      </w:r>
      <w:r>
        <w:t>72</w:t>
      </w:r>
      <w:r>
        <w:rPr>
          <w:spacing w:val="-4"/>
        </w:rPr>
        <w:t xml:space="preserve"> </w:t>
      </w:r>
      <w:r>
        <w:t>h</w:t>
      </w:r>
      <w:r>
        <w:rPr>
          <w:spacing w:val="-2"/>
        </w:rPr>
        <w:t xml:space="preserve"> </w:t>
      </w:r>
      <w:r>
        <w:t>after</w:t>
      </w:r>
      <w:r>
        <w:rPr>
          <w:spacing w:val="-3"/>
        </w:rPr>
        <w:t xml:space="preserve"> </w:t>
      </w:r>
      <w:r>
        <w:t>the</w:t>
      </w:r>
      <w:r>
        <w:rPr>
          <w:spacing w:val="-4"/>
        </w:rPr>
        <w:t xml:space="preserve"> </w:t>
      </w:r>
      <w:r>
        <w:t>second</w:t>
      </w:r>
      <w:r>
        <w:rPr>
          <w:spacing w:val="-4"/>
        </w:rPr>
        <w:t xml:space="preserve"> </w:t>
      </w:r>
      <w:r>
        <w:t>injection.</w:t>
      </w:r>
    </w:p>
    <w:p w14:paraId="7E1C45A2" w14:textId="77777777" w:rsidR="009C4660" w:rsidRDefault="00F84814">
      <w:pPr>
        <w:pStyle w:val="Heading2"/>
        <w:numPr>
          <w:ilvl w:val="1"/>
          <w:numId w:val="1"/>
        </w:numPr>
        <w:tabs>
          <w:tab w:val="left" w:pos="534"/>
        </w:tabs>
        <w:ind w:hanging="369"/>
      </w:pPr>
      <w:r>
        <w:t>Estrus</w:t>
      </w:r>
      <w:r>
        <w:rPr>
          <w:spacing w:val="-6"/>
        </w:rPr>
        <w:t xml:space="preserve"> </w:t>
      </w:r>
      <w:r>
        <w:t>Detection</w:t>
      </w:r>
      <w:r>
        <w:rPr>
          <w:spacing w:val="-6"/>
        </w:rPr>
        <w:t xml:space="preserve"> </w:t>
      </w:r>
      <w:r>
        <w:t>and</w:t>
      </w:r>
      <w:r>
        <w:rPr>
          <w:spacing w:val="-6"/>
        </w:rPr>
        <w:t xml:space="preserve"> </w:t>
      </w:r>
      <w:r>
        <w:rPr>
          <w:spacing w:val="-2"/>
        </w:rPr>
        <w:t>Insemination</w:t>
      </w:r>
    </w:p>
    <w:p w14:paraId="1DA862FF" w14:textId="61FD7AF7" w:rsidR="009C4660" w:rsidRDefault="00F84814">
      <w:pPr>
        <w:pStyle w:val="BodyText"/>
        <w:spacing w:before="160"/>
        <w:ind w:right="38"/>
      </w:pPr>
      <w:r>
        <w:t xml:space="preserve">Estrus was detected via visual signs (restlessness, vulval swelling, </w:t>
      </w:r>
      <w:del w:id="38" w:author="vinod vk" w:date="2025-09-03T00:11:00Z" w16du:dateUtc="2025-09-02T18:41:00Z">
        <w:r w:rsidDel="00B24385">
          <w:delText>clear mucus discharge) and vaginal electrical resistance (VER: 170–210 Ω) thrice daily using</w:delText>
        </w:r>
      </w:del>
      <w:ins w:id="39" w:author="vinod vk" w:date="2025-09-03T00:11:00Z" w16du:dateUtc="2025-09-02T18:41:00Z">
        <w:r w:rsidR="00B24385">
          <w:t>and clear mucus discharge) and vaginal electrical resistance (VER: 170–210 Ω) three times daily using a</w:t>
        </w:r>
      </w:ins>
      <w:r>
        <w:t xml:space="preserve"> Draminski estrous detector (Poland). All estrous cows were </w:t>
      </w:r>
      <w:del w:id="40" w:author="vinod vk" w:date="2025-09-03T00:11:00Z" w16du:dateUtc="2025-09-02T18:41:00Z">
        <w:r w:rsidDel="00B24385">
          <w:delText>inseminated artificially</w:delText>
        </w:r>
      </w:del>
      <w:ins w:id="41" w:author="vinod vk" w:date="2025-09-03T00:11:00Z" w16du:dateUtc="2025-09-02T18:41:00Z">
        <w:r w:rsidR="00B24385">
          <w:t>artificially inseminated</w:t>
        </w:r>
      </w:ins>
      <w:r>
        <w:t xml:space="preserve"> by using commercial frozen semen by </w:t>
      </w:r>
      <w:ins w:id="42" w:author="vinod vk" w:date="2025-09-03T00:11:00Z" w16du:dateUtc="2025-09-02T18:41:00Z">
        <w:r w:rsidR="00B24385">
          <w:t xml:space="preserve">a </w:t>
        </w:r>
      </w:ins>
      <w:r>
        <w:t>technician or naturally mated with proven fertile bull of farm.</w:t>
      </w:r>
    </w:p>
    <w:p w14:paraId="5FEA8FF3" w14:textId="77777777" w:rsidR="009C4660" w:rsidRDefault="00F84814">
      <w:pPr>
        <w:pStyle w:val="Heading2"/>
        <w:numPr>
          <w:ilvl w:val="1"/>
          <w:numId w:val="1"/>
        </w:numPr>
        <w:tabs>
          <w:tab w:val="left" w:pos="534"/>
        </w:tabs>
        <w:spacing w:before="162"/>
        <w:ind w:hanging="369"/>
      </w:pPr>
      <w:r>
        <w:t>Pregnancy</w:t>
      </w:r>
      <w:r>
        <w:rPr>
          <w:spacing w:val="-9"/>
        </w:rPr>
        <w:t xml:space="preserve"> </w:t>
      </w:r>
      <w:r>
        <w:rPr>
          <w:spacing w:val="-2"/>
        </w:rPr>
        <w:t>Diagnosis</w:t>
      </w:r>
    </w:p>
    <w:p w14:paraId="44A149C6" w14:textId="77777777" w:rsidR="009C4660" w:rsidRDefault="00F84814">
      <w:pPr>
        <w:pStyle w:val="BodyText"/>
        <w:spacing w:before="162"/>
        <w:ind w:right="39"/>
      </w:pPr>
      <w:r>
        <w:t>Pregnancy</w:t>
      </w:r>
      <w:r>
        <w:rPr>
          <w:spacing w:val="-8"/>
        </w:rPr>
        <w:t xml:space="preserve"> </w:t>
      </w:r>
      <w:r>
        <w:t>was</w:t>
      </w:r>
      <w:r>
        <w:rPr>
          <w:spacing w:val="-6"/>
        </w:rPr>
        <w:t xml:space="preserve"> </w:t>
      </w:r>
      <w:r>
        <w:t>confirmed</w:t>
      </w:r>
      <w:r>
        <w:rPr>
          <w:spacing w:val="-8"/>
        </w:rPr>
        <w:t xml:space="preserve"> </w:t>
      </w:r>
      <w:r>
        <w:t>by</w:t>
      </w:r>
      <w:r>
        <w:rPr>
          <w:spacing w:val="-8"/>
        </w:rPr>
        <w:t xml:space="preserve"> </w:t>
      </w:r>
      <w:r>
        <w:t>non-return</w:t>
      </w:r>
      <w:r>
        <w:rPr>
          <w:spacing w:val="-7"/>
        </w:rPr>
        <w:t xml:space="preserve"> </w:t>
      </w:r>
      <w:r>
        <w:t>to</w:t>
      </w:r>
      <w:r>
        <w:rPr>
          <w:spacing w:val="-7"/>
        </w:rPr>
        <w:t xml:space="preserve"> </w:t>
      </w:r>
      <w:r>
        <w:t xml:space="preserve">estrus within 21 days and rectal palpation at 90 days </w:t>
      </w:r>
      <w:r>
        <w:rPr>
          <w:spacing w:val="-2"/>
        </w:rPr>
        <w:t>post-insemination.</w:t>
      </w:r>
    </w:p>
    <w:p w14:paraId="7A980B5D" w14:textId="77777777" w:rsidR="009C4660" w:rsidRDefault="00F84814">
      <w:pPr>
        <w:pStyle w:val="Heading2"/>
        <w:numPr>
          <w:ilvl w:val="1"/>
          <w:numId w:val="1"/>
        </w:numPr>
        <w:tabs>
          <w:tab w:val="left" w:pos="534"/>
        </w:tabs>
        <w:spacing w:before="160"/>
        <w:ind w:hanging="369"/>
      </w:pPr>
      <w:r>
        <w:t>Statistical</w:t>
      </w:r>
      <w:r>
        <w:rPr>
          <w:spacing w:val="-10"/>
        </w:rPr>
        <w:t xml:space="preserve"> </w:t>
      </w:r>
      <w:r>
        <w:rPr>
          <w:spacing w:val="-2"/>
        </w:rPr>
        <w:t>Analysis</w:t>
      </w:r>
    </w:p>
    <w:p w14:paraId="35F8F834" w14:textId="77777777" w:rsidR="009C4660" w:rsidRDefault="00F84814">
      <w:pPr>
        <w:pStyle w:val="BodyText"/>
        <w:spacing w:before="162"/>
        <w:ind w:right="40"/>
      </w:pPr>
      <w:r>
        <w:t>Data were analyzed using SPSS® 15.0. Estrus response,</w:t>
      </w:r>
      <w:r>
        <w:rPr>
          <w:spacing w:val="78"/>
        </w:rPr>
        <w:t xml:space="preserve">  </w:t>
      </w:r>
      <w:r>
        <w:t>onset/duration,</w:t>
      </w:r>
      <w:r>
        <w:rPr>
          <w:spacing w:val="79"/>
        </w:rPr>
        <w:t xml:space="preserve">  </w:t>
      </w:r>
      <w:r>
        <w:t>and</w:t>
      </w:r>
      <w:r>
        <w:rPr>
          <w:spacing w:val="79"/>
        </w:rPr>
        <w:t xml:space="preserve">  </w:t>
      </w:r>
      <w:r>
        <w:t>CR</w:t>
      </w:r>
      <w:r>
        <w:rPr>
          <w:spacing w:val="53"/>
          <w:w w:val="150"/>
        </w:rPr>
        <w:t xml:space="preserve">  </w:t>
      </w:r>
      <w:r>
        <w:rPr>
          <w:spacing w:val="-4"/>
        </w:rPr>
        <w:t>were</w:t>
      </w:r>
    </w:p>
    <w:p w14:paraId="2B56C1D4" w14:textId="3067E3CE" w:rsidR="009C4660" w:rsidRDefault="00F84814">
      <w:pPr>
        <w:pStyle w:val="BodyText"/>
        <w:spacing w:before="93"/>
        <w:ind w:right="20"/>
      </w:pPr>
      <w:r>
        <w:br w:type="column"/>
        <w:t xml:space="preserve">compared using ANOVA and Chi-square tests. Significance was set at </w:t>
      </w:r>
      <w:r>
        <w:rPr>
          <w:rFonts w:ascii="Arial"/>
          <w:i/>
        </w:rPr>
        <w:t>P</w:t>
      </w:r>
      <w:del w:id="43" w:author="vinod vk" w:date="2025-09-03T00:10:00Z" w16du:dateUtc="2025-09-02T18:40:00Z">
        <w:r w:rsidDel="00B24385">
          <w:delText>&lt;</w:delText>
        </w:r>
      </w:del>
      <w:ins w:id="44" w:author="vinod vk" w:date="2025-09-03T00:10:00Z" w16du:dateUtc="2025-09-02T18:40:00Z">
        <w:r w:rsidR="00B24385">
          <w:t xml:space="preserve"> &lt; </w:t>
        </w:r>
      </w:ins>
      <w:r>
        <w:t>0.05.</w:t>
      </w:r>
    </w:p>
    <w:p w14:paraId="3A569AD0" w14:textId="77777777" w:rsidR="009C4660" w:rsidRDefault="009C4660">
      <w:pPr>
        <w:pStyle w:val="BodyText"/>
        <w:spacing w:before="2"/>
        <w:ind w:left="0"/>
        <w:jc w:val="left"/>
      </w:pPr>
    </w:p>
    <w:p w14:paraId="277DEB44" w14:textId="77777777" w:rsidR="009C4660" w:rsidRDefault="00F84814">
      <w:pPr>
        <w:pStyle w:val="Heading1"/>
        <w:numPr>
          <w:ilvl w:val="0"/>
          <w:numId w:val="1"/>
        </w:numPr>
        <w:tabs>
          <w:tab w:val="left" w:pos="411"/>
        </w:tabs>
        <w:spacing w:before="0"/>
        <w:ind w:left="411" w:hanging="246"/>
        <w:jc w:val="both"/>
      </w:pPr>
      <w:r>
        <w:t>RESULTS</w:t>
      </w:r>
      <w:r>
        <w:rPr>
          <w:spacing w:val="-5"/>
        </w:rPr>
        <w:t xml:space="preserve"> </w:t>
      </w:r>
      <w:r>
        <w:t>AND</w:t>
      </w:r>
      <w:r>
        <w:rPr>
          <w:spacing w:val="-7"/>
        </w:rPr>
        <w:t xml:space="preserve"> </w:t>
      </w:r>
      <w:r>
        <w:rPr>
          <w:spacing w:val="-2"/>
        </w:rPr>
        <w:t>DISCUSSION</w:t>
      </w:r>
    </w:p>
    <w:p w14:paraId="24B7510B" w14:textId="6F2A4AD9" w:rsidR="009C4660" w:rsidRDefault="00F84814">
      <w:pPr>
        <w:pStyle w:val="Heading2"/>
        <w:numPr>
          <w:ilvl w:val="1"/>
          <w:numId w:val="1"/>
        </w:numPr>
        <w:tabs>
          <w:tab w:val="left" w:pos="525"/>
        </w:tabs>
        <w:spacing w:before="229"/>
        <w:ind w:left="525" w:right="16" w:hanging="361"/>
        <w:jc w:val="both"/>
      </w:pPr>
      <w:r>
        <w:t>The Basal Findings of Rectal Palpation Found Before the Start</w:t>
      </w:r>
      <w:del w:id="45" w:author="vinod vk" w:date="2025-09-03T00:10:00Z" w16du:dateUtc="2025-09-02T18:40:00Z">
        <w:r w:rsidDel="00B24385">
          <w:delText>ing</w:delText>
        </w:r>
      </w:del>
      <w:r>
        <w:rPr>
          <w:spacing w:val="40"/>
        </w:rPr>
        <w:t xml:space="preserve"> </w:t>
      </w:r>
      <w:r>
        <w:t>of the Experimental Protocols</w:t>
      </w:r>
    </w:p>
    <w:p w14:paraId="27ACD576" w14:textId="0D144D12" w:rsidR="009C4660" w:rsidRDefault="00F84814">
      <w:pPr>
        <w:pStyle w:val="BodyText"/>
        <w:spacing w:before="206"/>
        <w:ind w:right="20"/>
      </w:pPr>
      <w:r>
        <w:t>The findings of rectal palpation</w:t>
      </w:r>
      <w:del w:id="46" w:author="vinod vk" w:date="2025-09-03T00:10:00Z" w16du:dateUtc="2025-09-02T18:40:00Z">
        <w:r w:rsidDel="00B24385">
          <w:delText xml:space="preserve"> found before the starting of the experimental protocols</w:delText>
        </w:r>
      </w:del>
      <w:ins w:id="47" w:author="vinod vk" w:date="2025-09-03T00:10:00Z" w16du:dateUtc="2025-09-02T18:40:00Z">
        <w:r w:rsidR="00B24385">
          <w:t>, conducted prior to the initiation of the experimental protocols,</w:t>
        </w:r>
      </w:ins>
      <w:r>
        <w:t xml:space="preserve"> are presented</w:t>
      </w:r>
      <w:r>
        <w:rPr>
          <w:spacing w:val="-4"/>
        </w:rPr>
        <w:t xml:space="preserve"> </w:t>
      </w:r>
      <w:r>
        <w:t>in</w:t>
      </w:r>
      <w:r>
        <w:rPr>
          <w:spacing w:val="-4"/>
        </w:rPr>
        <w:t xml:space="preserve"> </w:t>
      </w:r>
      <w:r>
        <w:t>Table</w:t>
      </w:r>
      <w:r>
        <w:rPr>
          <w:spacing w:val="-4"/>
        </w:rPr>
        <w:t xml:space="preserve"> </w:t>
      </w:r>
      <w:r>
        <w:t>1.</w:t>
      </w:r>
      <w:r>
        <w:rPr>
          <w:spacing w:val="-2"/>
        </w:rPr>
        <w:t xml:space="preserve"> </w:t>
      </w:r>
      <w:r>
        <w:t>Among</w:t>
      </w:r>
      <w:r>
        <w:rPr>
          <w:spacing w:val="-5"/>
        </w:rPr>
        <w:t xml:space="preserve"> </w:t>
      </w:r>
      <w:r>
        <w:t>all</w:t>
      </w:r>
      <w:r>
        <w:rPr>
          <w:spacing w:val="-5"/>
        </w:rPr>
        <w:t xml:space="preserve"> </w:t>
      </w:r>
      <w:r>
        <w:t>the</w:t>
      </w:r>
      <w:r>
        <w:rPr>
          <w:spacing w:val="-4"/>
        </w:rPr>
        <w:t xml:space="preserve"> </w:t>
      </w:r>
      <w:r>
        <w:t xml:space="preserve">experimental cows, 54.72 </w:t>
      </w:r>
      <w:ins w:id="48" w:author="vinod vk" w:date="2025-09-03T00:11:00Z" w16du:dateUtc="2025-09-02T18:41:00Z">
        <w:r w:rsidR="00B24385">
          <w:t xml:space="preserve">of </w:t>
        </w:r>
      </w:ins>
      <w:r>
        <w:t>% cows had cystic ovarian degeneration diagnosed by rectal palpation. The cows of this farm were also diagnosed with 9.43% hypertrophied ovaries, 7.55% inactive (small rudimentary), 5.66% anovulatory heat, 1.89% fibrosis o</w:t>
      </w:r>
      <w:del w:id="49" w:author="vinod vk" w:date="2025-09-03T00:10:00Z" w16du:dateUtc="2025-09-02T18:40:00Z">
        <w:r w:rsidDel="00B24385">
          <w:delText>vary and 1.89% corrugated ovaries which</w:delText>
        </w:r>
      </w:del>
      <w:ins w:id="50" w:author="vinod vk" w:date="2025-09-03T00:10:00Z" w16du:dateUtc="2025-09-02T18:40:00Z">
        <w:r w:rsidR="00B24385">
          <w:t>f the ovary, and 1.89% corrugated ovaries, which are</w:t>
        </w:r>
      </w:ins>
      <w:r>
        <w:t xml:space="preserve"> considered as the female factors</w:t>
      </w:r>
      <w:r>
        <w:rPr>
          <w:spacing w:val="40"/>
        </w:rPr>
        <w:t xml:space="preserve"> </w:t>
      </w:r>
      <w:r>
        <w:t>of repeat breeding syndrome. Correct deposition of semen, timing of deposition, preservation of semen, thawing of semen</w:t>
      </w:r>
      <w:del w:id="51" w:author="vinod vk" w:date="2025-09-03T00:11:00Z" w16du:dateUtc="2025-09-02T18:41:00Z">
        <w:r w:rsidDel="00B24385">
          <w:delText xml:space="preserve"> and anatomical knowledge of female reproductive system were diagnosed</w:delText>
        </w:r>
        <w:r w:rsidDel="00B24385">
          <w:rPr>
            <w:spacing w:val="80"/>
          </w:rPr>
          <w:delText xml:space="preserve"> </w:delText>
        </w:r>
        <w:r w:rsidDel="00B24385">
          <w:delText>as</w:delText>
        </w:r>
        <w:r w:rsidDel="00B24385">
          <w:rPr>
            <w:spacing w:val="80"/>
          </w:rPr>
          <w:delText xml:space="preserve"> </w:delText>
        </w:r>
        <w:r w:rsidDel="00B24385">
          <w:delText>management</w:delText>
        </w:r>
        <w:r w:rsidDel="00B24385">
          <w:rPr>
            <w:spacing w:val="80"/>
          </w:rPr>
          <w:delText xml:space="preserve"> </w:delText>
        </w:r>
        <w:r w:rsidDel="00B24385">
          <w:delText>factor</w:delText>
        </w:r>
        <w:r w:rsidDel="00B24385">
          <w:rPr>
            <w:spacing w:val="80"/>
          </w:rPr>
          <w:delText xml:space="preserve"> </w:delText>
        </w:r>
        <w:r w:rsidDel="00B24385">
          <w:delText>(18.87%) for</w:delText>
        </w:r>
      </w:del>
      <w:ins w:id="52" w:author="vinod vk" w:date="2025-09-03T00:11:00Z" w16du:dateUtc="2025-09-02T18:41:00Z">
        <w:r w:rsidR="00B24385">
          <w:t>, and anatomical knowledge of the female reproductive system were identified as management factors (18.87%) contributing to the</w:t>
        </w:r>
      </w:ins>
      <w:r>
        <w:t xml:space="preserve"> repeat breeding problem in this study (Table </w:t>
      </w:r>
      <w:r>
        <w:rPr>
          <w:spacing w:val="-4"/>
        </w:rPr>
        <w:t>1).</w:t>
      </w:r>
    </w:p>
    <w:p w14:paraId="2C85C7C4" w14:textId="77777777" w:rsidR="009C4660" w:rsidRDefault="009C4660">
      <w:pPr>
        <w:pStyle w:val="BodyText"/>
        <w:spacing w:before="1"/>
        <w:ind w:left="0"/>
        <w:jc w:val="left"/>
      </w:pPr>
    </w:p>
    <w:p w14:paraId="234D7103" w14:textId="77777777" w:rsidR="009C4660" w:rsidRDefault="00F84814">
      <w:pPr>
        <w:pStyle w:val="Heading2"/>
        <w:numPr>
          <w:ilvl w:val="1"/>
          <w:numId w:val="1"/>
        </w:numPr>
        <w:tabs>
          <w:tab w:val="left" w:pos="525"/>
        </w:tabs>
        <w:spacing w:before="0"/>
        <w:ind w:left="525" w:right="19" w:hanging="361"/>
        <w:jc w:val="both"/>
      </w:pPr>
      <w:r>
        <w:t xml:space="preserve">Time of Onset of Estrus and Estrus </w:t>
      </w:r>
      <w:r>
        <w:rPr>
          <w:spacing w:val="-2"/>
        </w:rPr>
        <w:t>Duration</w:t>
      </w:r>
    </w:p>
    <w:p w14:paraId="6CF54C84" w14:textId="77777777" w:rsidR="009C4660" w:rsidRDefault="00F84814">
      <w:pPr>
        <w:pStyle w:val="BodyText"/>
        <w:spacing w:before="231"/>
        <w:ind w:right="21"/>
      </w:pPr>
      <w:r>
        <w:t>The effects of Select synch, Ovsynch and PGF2α plus PGF2α protocols on estrus response, time of onset of estrus and duration of estrus</w:t>
      </w:r>
      <w:r>
        <w:rPr>
          <w:spacing w:val="-1"/>
        </w:rPr>
        <w:t xml:space="preserve"> </w:t>
      </w:r>
      <w:r>
        <w:t>in</w:t>
      </w:r>
      <w:r>
        <w:rPr>
          <w:spacing w:val="-2"/>
        </w:rPr>
        <w:t xml:space="preserve"> </w:t>
      </w:r>
      <w:r>
        <w:t>repeat</w:t>
      </w:r>
      <w:r>
        <w:rPr>
          <w:spacing w:val="-1"/>
        </w:rPr>
        <w:t xml:space="preserve"> </w:t>
      </w:r>
      <w:r>
        <w:t>breeder</w:t>
      </w:r>
      <w:r>
        <w:rPr>
          <w:spacing w:val="-1"/>
        </w:rPr>
        <w:t xml:space="preserve"> </w:t>
      </w:r>
      <w:r>
        <w:t>cows are</w:t>
      </w:r>
      <w:r>
        <w:rPr>
          <w:spacing w:val="-2"/>
        </w:rPr>
        <w:t xml:space="preserve"> </w:t>
      </w:r>
      <w:r>
        <w:t>summarized</w:t>
      </w:r>
      <w:r>
        <w:rPr>
          <w:spacing w:val="-2"/>
        </w:rPr>
        <w:t xml:space="preserve"> </w:t>
      </w:r>
      <w:r>
        <w:t>in Table 2. All cows of Select synch (n=20) and Ovsynch (n=20) showed estrus following treatment. Out of 20 dairy cows, 89.47% cows showed estrus by using PGF2α plus PGF2α protocol. The onset of estrus in cows of three protocols ranged from 42-55 hr. of PGF2α injection.</w:t>
      </w:r>
      <w:r>
        <w:rPr>
          <w:spacing w:val="40"/>
        </w:rPr>
        <w:t xml:space="preserve"> </w:t>
      </w:r>
      <w:r>
        <w:t>The</w:t>
      </w:r>
      <w:r>
        <w:rPr>
          <w:spacing w:val="40"/>
        </w:rPr>
        <w:t xml:space="preserve"> </w:t>
      </w:r>
      <w:r>
        <w:t>mean</w:t>
      </w:r>
      <w:r>
        <w:rPr>
          <w:spacing w:val="40"/>
        </w:rPr>
        <w:t xml:space="preserve"> </w:t>
      </w:r>
      <w:r>
        <w:t>time</w:t>
      </w:r>
      <w:r>
        <w:rPr>
          <w:spacing w:val="40"/>
        </w:rPr>
        <w:t xml:space="preserve"> </w:t>
      </w:r>
      <w:r>
        <w:t>of</w:t>
      </w:r>
      <w:r>
        <w:rPr>
          <w:spacing w:val="40"/>
        </w:rPr>
        <w:t xml:space="preserve"> </w:t>
      </w:r>
      <w:r>
        <w:t>onset</w:t>
      </w:r>
      <w:r>
        <w:rPr>
          <w:spacing w:val="40"/>
        </w:rPr>
        <w:t xml:space="preserve"> </w:t>
      </w:r>
      <w:r>
        <w:t>of</w:t>
      </w:r>
      <w:r>
        <w:rPr>
          <w:spacing w:val="40"/>
        </w:rPr>
        <w:t xml:space="preserve"> </w:t>
      </w:r>
      <w:r>
        <w:t>estrus was 49 ±</w:t>
      </w:r>
      <w:r>
        <w:rPr>
          <w:spacing w:val="-4"/>
        </w:rPr>
        <w:t xml:space="preserve"> </w:t>
      </w:r>
      <w:r>
        <w:t>3.41</w:t>
      </w:r>
      <w:r>
        <w:rPr>
          <w:spacing w:val="-1"/>
        </w:rPr>
        <w:t xml:space="preserve"> </w:t>
      </w:r>
      <w:r>
        <w:t>hr. in Select synch, 48.6</w:t>
      </w:r>
      <w:r>
        <w:rPr>
          <w:spacing w:val="-1"/>
        </w:rPr>
        <w:t xml:space="preserve"> </w:t>
      </w:r>
      <w:r>
        <w:t>±</w:t>
      </w:r>
      <w:r>
        <w:rPr>
          <w:spacing w:val="-4"/>
        </w:rPr>
        <w:t xml:space="preserve"> </w:t>
      </w:r>
      <w:r>
        <w:t>2.98 hr. in</w:t>
      </w:r>
      <w:r>
        <w:rPr>
          <w:spacing w:val="40"/>
        </w:rPr>
        <w:t xml:space="preserve"> </w:t>
      </w:r>
      <w:r>
        <w:t>Ovsynch</w:t>
      </w:r>
      <w:r>
        <w:rPr>
          <w:spacing w:val="40"/>
        </w:rPr>
        <w:t xml:space="preserve"> </w:t>
      </w:r>
      <w:r>
        <w:t>and</w:t>
      </w:r>
      <w:r>
        <w:rPr>
          <w:spacing w:val="40"/>
        </w:rPr>
        <w:t xml:space="preserve"> </w:t>
      </w:r>
      <w:r>
        <w:t>44.26</w:t>
      </w:r>
      <w:r>
        <w:rPr>
          <w:spacing w:val="40"/>
        </w:rPr>
        <w:t xml:space="preserve"> </w:t>
      </w:r>
      <w:r>
        <w:t>±</w:t>
      </w:r>
      <w:r>
        <w:rPr>
          <w:spacing w:val="40"/>
        </w:rPr>
        <w:t xml:space="preserve"> </w:t>
      </w:r>
      <w:r>
        <w:t>15.8</w:t>
      </w:r>
      <w:r>
        <w:rPr>
          <w:spacing w:val="40"/>
        </w:rPr>
        <w:t xml:space="preserve"> </w:t>
      </w:r>
      <w:r>
        <w:t>hr.</w:t>
      </w:r>
      <w:r>
        <w:rPr>
          <w:spacing w:val="40"/>
        </w:rPr>
        <w:t xml:space="preserve"> </w:t>
      </w:r>
      <w:r>
        <w:t>in</w:t>
      </w:r>
      <w:r>
        <w:rPr>
          <w:spacing w:val="40"/>
        </w:rPr>
        <w:t xml:space="preserve"> </w:t>
      </w:r>
      <w:r>
        <w:t>PGF2α plus PGF2α protocol, respectively. Though</w:t>
      </w:r>
      <w:r>
        <w:rPr>
          <w:spacing w:val="40"/>
        </w:rPr>
        <w:t xml:space="preserve"> </w:t>
      </w:r>
      <w:r>
        <w:t>there was no significant difference (P&gt;0.05) among the groups of dairy cows on the time of onset of estrus, therefore, the time was comparatively</w:t>
      </w:r>
      <w:r>
        <w:rPr>
          <w:spacing w:val="-4"/>
        </w:rPr>
        <w:t xml:space="preserve"> </w:t>
      </w:r>
      <w:r>
        <w:t>higher Select</w:t>
      </w:r>
      <w:r>
        <w:rPr>
          <w:spacing w:val="-3"/>
        </w:rPr>
        <w:t xml:space="preserve"> </w:t>
      </w:r>
      <w:r>
        <w:t>synch</w:t>
      </w:r>
      <w:r>
        <w:rPr>
          <w:spacing w:val="-1"/>
        </w:rPr>
        <w:t xml:space="preserve"> </w:t>
      </w:r>
      <w:r>
        <w:t>(49</w:t>
      </w:r>
      <w:r>
        <w:rPr>
          <w:spacing w:val="-3"/>
        </w:rPr>
        <w:t xml:space="preserve"> </w:t>
      </w:r>
      <w:r>
        <w:t>±</w:t>
      </w:r>
      <w:r>
        <w:rPr>
          <w:spacing w:val="-5"/>
        </w:rPr>
        <w:t xml:space="preserve"> </w:t>
      </w:r>
      <w:r>
        <w:t>3.41</w:t>
      </w:r>
      <w:r>
        <w:rPr>
          <w:spacing w:val="-1"/>
        </w:rPr>
        <w:t xml:space="preserve"> </w:t>
      </w:r>
      <w:r>
        <w:t>hr.) and</w:t>
      </w:r>
      <w:r>
        <w:rPr>
          <w:spacing w:val="-14"/>
        </w:rPr>
        <w:t xml:space="preserve"> </w:t>
      </w:r>
      <w:r>
        <w:t>lowest</w:t>
      </w:r>
      <w:r>
        <w:rPr>
          <w:spacing w:val="-14"/>
        </w:rPr>
        <w:t xml:space="preserve"> </w:t>
      </w:r>
      <w:r>
        <w:t>(44.26</w:t>
      </w:r>
      <w:r>
        <w:rPr>
          <w:spacing w:val="-14"/>
        </w:rPr>
        <w:t xml:space="preserve"> </w:t>
      </w:r>
      <w:r>
        <w:t>±</w:t>
      </w:r>
      <w:r>
        <w:rPr>
          <w:spacing w:val="-14"/>
        </w:rPr>
        <w:t xml:space="preserve"> </w:t>
      </w:r>
      <w:r>
        <w:t>15.8)</w:t>
      </w:r>
      <w:r>
        <w:rPr>
          <w:spacing w:val="-14"/>
        </w:rPr>
        <w:t xml:space="preserve"> </w:t>
      </w:r>
      <w:r>
        <w:t>in</w:t>
      </w:r>
      <w:r>
        <w:rPr>
          <w:spacing w:val="-14"/>
        </w:rPr>
        <w:t xml:space="preserve"> </w:t>
      </w:r>
      <w:r>
        <w:t>PGF2α</w:t>
      </w:r>
      <w:r>
        <w:rPr>
          <w:spacing w:val="-14"/>
        </w:rPr>
        <w:t xml:space="preserve"> </w:t>
      </w:r>
      <w:r>
        <w:t>plus</w:t>
      </w:r>
      <w:r>
        <w:rPr>
          <w:spacing w:val="-14"/>
        </w:rPr>
        <w:t xml:space="preserve"> </w:t>
      </w:r>
      <w:r>
        <w:t xml:space="preserve">PGF2α </w:t>
      </w:r>
      <w:r>
        <w:rPr>
          <w:spacing w:val="-2"/>
        </w:rPr>
        <w:t>protocol.</w:t>
      </w:r>
    </w:p>
    <w:p w14:paraId="19854849" w14:textId="77777777" w:rsidR="009C4660" w:rsidRDefault="00F84814">
      <w:pPr>
        <w:pStyle w:val="BodyText"/>
        <w:spacing w:before="208" w:line="229" w:lineRule="exact"/>
      </w:pPr>
      <w:r>
        <w:t>The</w:t>
      </w:r>
      <w:r>
        <w:rPr>
          <w:spacing w:val="12"/>
        </w:rPr>
        <w:t xml:space="preserve"> </w:t>
      </w:r>
      <w:r>
        <w:t>mean</w:t>
      </w:r>
      <w:r>
        <w:rPr>
          <w:spacing w:val="16"/>
        </w:rPr>
        <w:t xml:space="preserve"> </w:t>
      </w:r>
      <w:r>
        <w:t>time</w:t>
      </w:r>
      <w:r>
        <w:rPr>
          <w:spacing w:val="15"/>
        </w:rPr>
        <w:t xml:space="preserve"> </w:t>
      </w:r>
      <w:r>
        <w:t>of</w:t>
      </w:r>
      <w:r>
        <w:rPr>
          <w:spacing w:val="18"/>
        </w:rPr>
        <w:t xml:space="preserve"> </w:t>
      </w:r>
      <w:r>
        <w:t>duration</w:t>
      </w:r>
      <w:r>
        <w:rPr>
          <w:spacing w:val="17"/>
        </w:rPr>
        <w:t xml:space="preserve"> </w:t>
      </w:r>
      <w:r>
        <w:t>of</w:t>
      </w:r>
      <w:r>
        <w:rPr>
          <w:spacing w:val="17"/>
        </w:rPr>
        <w:t xml:space="preserve"> </w:t>
      </w:r>
      <w:r>
        <w:t>estrus</w:t>
      </w:r>
      <w:r>
        <w:rPr>
          <w:spacing w:val="17"/>
        </w:rPr>
        <w:t xml:space="preserve"> </w:t>
      </w:r>
      <w:r>
        <w:t>was</w:t>
      </w:r>
      <w:r>
        <w:rPr>
          <w:spacing w:val="16"/>
        </w:rPr>
        <w:t xml:space="preserve"> </w:t>
      </w:r>
      <w:r>
        <w:t>40.1</w:t>
      </w:r>
      <w:r>
        <w:rPr>
          <w:spacing w:val="16"/>
        </w:rPr>
        <w:t xml:space="preserve"> </w:t>
      </w:r>
      <w:r>
        <w:rPr>
          <w:spacing w:val="-10"/>
        </w:rPr>
        <w:t>±</w:t>
      </w:r>
    </w:p>
    <w:p w14:paraId="2932D464" w14:textId="77777777" w:rsidR="009C4660" w:rsidRDefault="00F84814">
      <w:pPr>
        <w:pStyle w:val="BodyText"/>
        <w:ind w:right="23"/>
      </w:pPr>
      <w:r>
        <w:t>3.85 hr. Select synch, 47.1 ±</w:t>
      </w:r>
      <w:r>
        <w:rPr>
          <w:spacing w:val="-4"/>
        </w:rPr>
        <w:t xml:space="preserve"> </w:t>
      </w:r>
      <w:r>
        <w:t>5.61 hr. in Ovsynch and 37.5 ± 13.44 hr. in PGF2α plus PGF2α protocol, respectively. There was no significant difference (</w:t>
      </w:r>
      <w:r>
        <w:rPr>
          <w:rFonts w:ascii="Arial" w:hAnsi="Arial"/>
          <w:i/>
        </w:rPr>
        <w:t>P</w:t>
      </w:r>
      <w:r>
        <w:t>&gt;0.05) on the duration of estrus among the three groups of cows.</w:t>
      </w:r>
    </w:p>
    <w:p w14:paraId="1E0AB8D4" w14:textId="77777777" w:rsidR="009C4660" w:rsidRDefault="009C4660">
      <w:pPr>
        <w:pStyle w:val="BodyText"/>
        <w:sectPr w:rsidR="009C4660">
          <w:type w:val="continuous"/>
          <w:pgSz w:w="11910" w:h="16840"/>
          <w:pgMar w:top="1120" w:right="1417" w:bottom="280" w:left="1275" w:header="1440" w:footer="1068" w:gutter="0"/>
          <w:cols w:num="2" w:space="720" w:equalWidth="0">
            <w:col w:w="4574" w:space="85"/>
            <w:col w:w="4559"/>
          </w:cols>
        </w:sectPr>
      </w:pPr>
    </w:p>
    <w:p w14:paraId="1C614ED8" w14:textId="77777777" w:rsidR="009C4660" w:rsidRDefault="009C4660">
      <w:pPr>
        <w:pStyle w:val="BodyText"/>
        <w:spacing w:before="148"/>
        <w:ind w:left="0"/>
        <w:jc w:val="left"/>
      </w:pPr>
    </w:p>
    <w:p w14:paraId="5C1A864A" w14:textId="77777777" w:rsidR="009C4660" w:rsidRDefault="00F84814">
      <w:pPr>
        <w:pStyle w:val="Heading3"/>
      </w:pPr>
      <w:r>
        <w:t>Table</w:t>
      </w:r>
      <w:r>
        <w:rPr>
          <w:spacing w:val="-4"/>
        </w:rPr>
        <w:t xml:space="preserve"> </w:t>
      </w:r>
      <w:r>
        <w:t>1.</w:t>
      </w:r>
      <w:r>
        <w:rPr>
          <w:spacing w:val="-4"/>
        </w:rPr>
        <w:t xml:space="preserve"> </w:t>
      </w:r>
      <w:r>
        <w:t>The</w:t>
      </w:r>
      <w:r>
        <w:rPr>
          <w:spacing w:val="-4"/>
        </w:rPr>
        <w:t xml:space="preserve"> </w:t>
      </w:r>
      <w:r>
        <w:t>basal</w:t>
      </w:r>
      <w:r>
        <w:rPr>
          <w:spacing w:val="-4"/>
        </w:rPr>
        <w:t xml:space="preserve"> </w:t>
      </w:r>
      <w:r>
        <w:t>findings</w:t>
      </w:r>
      <w:r>
        <w:rPr>
          <w:spacing w:val="-4"/>
        </w:rPr>
        <w:t xml:space="preserve"> </w:t>
      </w:r>
      <w:r>
        <w:t>of</w:t>
      </w:r>
      <w:r>
        <w:rPr>
          <w:spacing w:val="-3"/>
        </w:rPr>
        <w:t xml:space="preserve"> </w:t>
      </w:r>
      <w:r>
        <w:t>rectal</w:t>
      </w:r>
      <w:r>
        <w:rPr>
          <w:spacing w:val="-4"/>
        </w:rPr>
        <w:t xml:space="preserve"> </w:t>
      </w:r>
      <w:r>
        <w:t>palpation</w:t>
      </w:r>
      <w:r>
        <w:rPr>
          <w:spacing w:val="-3"/>
        </w:rPr>
        <w:t xml:space="preserve"> </w:t>
      </w:r>
      <w:r>
        <w:t>found</w:t>
      </w:r>
      <w:r>
        <w:rPr>
          <w:spacing w:val="-3"/>
        </w:rPr>
        <w:t xml:space="preserve"> </w:t>
      </w:r>
      <w:r>
        <w:t>before</w:t>
      </w:r>
      <w:r>
        <w:rPr>
          <w:spacing w:val="-4"/>
        </w:rPr>
        <w:t xml:space="preserve"> </w:t>
      </w:r>
      <w:r>
        <w:t>the</w:t>
      </w:r>
      <w:r>
        <w:rPr>
          <w:spacing w:val="-4"/>
        </w:rPr>
        <w:t xml:space="preserve"> </w:t>
      </w:r>
      <w:r>
        <w:t>starting</w:t>
      </w:r>
      <w:r>
        <w:rPr>
          <w:spacing w:val="-3"/>
        </w:rPr>
        <w:t xml:space="preserve"> </w:t>
      </w:r>
      <w:r>
        <w:t>of</w:t>
      </w:r>
      <w:r>
        <w:rPr>
          <w:spacing w:val="-2"/>
        </w:rPr>
        <w:t xml:space="preserve"> </w:t>
      </w:r>
      <w:r>
        <w:t>the</w:t>
      </w:r>
      <w:r>
        <w:rPr>
          <w:spacing w:val="-4"/>
        </w:rPr>
        <w:t xml:space="preserve"> </w:t>
      </w:r>
      <w:r>
        <w:t xml:space="preserve">experimental </w:t>
      </w:r>
      <w:r>
        <w:rPr>
          <w:spacing w:val="-2"/>
        </w:rPr>
        <w:t>protocols</w:t>
      </w:r>
    </w:p>
    <w:p w14:paraId="009EAC37" w14:textId="77777777" w:rsidR="009C4660" w:rsidRDefault="009C4660">
      <w:pPr>
        <w:pStyle w:val="BodyText"/>
        <w:spacing w:before="2"/>
        <w:ind w:left="0"/>
        <w:jc w:val="left"/>
        <w:rPr>
          <w:rFonts w:ascii="Arial"/>
          <w:b/>
        </w:rPr>
      </w:pPr>
    </w:p>
    <w:tbl>
      <w:tblPr>
        <w:tblW w:w="0" w:type="auto"/>
        <w:tblInd w:w="141" w:type="dxa"/>
        <w:tblLayout w:type="fixed"/>
        <w:tblCellMar>
          <w:left w:w="0" w:type="dxa"/>
          <w:right w:w="0" w:type="dxa"/>
        </w:tblCellMar>
        <w:tblLook w:val="01E0" w:firstRow="1" w:lastRow="1" w:firstColumn="1" w:lastColumn="1" w:noHBand="0" w:noVBand="0"/>
      </w:tblPr>
      <w:tblGrid>
        <w:gridCol w:w="4684"/>
        <w:gridCol w:w="4393"/>
      </w:tblGrid>
      <w:tr w:rsidR="009C4660" w14:paraId="156A4D2E" w14:textId="77777777">
        <w:trPr>
          <w:trHeight w:val="184"/>
        </w:trPr>
        <w:tc>
          <w:tcPr>
            <w:tcW w:w="4684" w:type="dxa"/>
            <w:tcBorders>
              <w:top w:val="single" w:sz="4" w:space="0" w:color="000000"/>
              <w:bottom w:val="single" w:sz="4" w:space="0" w:color="000000"/>
            </w:tcBorders>
          </w:tcPr>
          <w:p w14:paraId="62415999" w14:textId="77777777" w:rsidR="009C4660" w:rsidRDefault="00F84814">
            <w:pPr>
              <w:pStyle w:val="TableParagraph"/>
              <w:spacing w:before="1"/>
              <w:rPr>
                <w:rFonts w:ascii="Arial"/>
                <w:b/>
                <w:sz w:val="16"/>
              </w:rPr>
            </w:pPr>
            <w:r>
              <w:rPr>
                <w:rFonts w:ascii="Arial"/>
                <w:b/>
                <w:spacing w:val="-2"/>
                <w:sz w:val="16"/>
              </w:rPr>
              <w:t>Findings</w:t>
            </w:r>
          </w:p>
        </w:tc>
        <w:tc>
          <w:tcPr>
            <w:tcW w:w="4393" w:type="dxa"/>
            <w:tcBorders>
              <w:top w:val="single" w:sz="4" w:space="0" w:color="000000"/>
              <w:bottom w:val="single" w:sz="4" w:space="0" w:color="000000"/>
            </w:tcBorders>
          </w:tcPr>
          <w:p w14:paraId="00173574" w14:textId="77777777" w:rsidR="009C4660" w:rsidRDefault="00F84814">
            <w:pPr>
              <w:pStyle w:val="TableParagraph"/>
              <w:spacing w:before="1"/>
              <w:ind w:left="1657"/>
              <w:rPr>
                <w:rFonts w:ascii="Arial"/>
                <w:b/>
                <w:sz w:val="16"/>
              </w:rPr>
            </w:pPr>
            <w:r>
              <w:rPr>
                <w:rFonts w:ascii="Arial"/>
                <w:b/>
                <w:spacing w:val="-2"/>
                <w:sz w:val="16"/>
              </w:rPr>
              <w:t>Percentage</w:t>
            </w:r>
          </w:p>
        </w:tc>
      </w:tr>
      <w:tr w:rsidR="009C4660" w14:paraId="03A2C38E" w14:textId="77777777">
        <w:trPr>
          <w:trHeight w:val="182"/>
        </w:trPr>
        <w:tc>
          <w:tcPr>
            <w:tcW w:w="4684" w:type="dxa"/>
            <w:tcBorders>
              <w:top w:val="single" w:sz="4" w:space="0" w:color="000000"/>
            </w:tcBorders>
          </w:tcPr>
          <w:p w14:paraId="2A1F8D5E" w14:textId="77777777" w:rsidR="009C4660" w:rsidRDefault="00F84814">
            <w:pPr>
              <w:pStyle w:val="TableParagraph"/>
              <w:spacing w:line="162" w:lineRule="exact"/>
              <w:rPr>
                <w:rFonts w:ascii="Arial"/>
                <w:b/>
                <w:sz w:val="16"/>
              </w:rPr>
            </w:pPr>
            <w:r>
              <w:rPr>
                <w:rFonts w:ascii="Arial"/>
                <w:b/>
                <w:sz w:val="16"/>
              </w:rPr>
              <w:t>Cystic</w:t>
            </w:r>
            <w:r>
              <w:rPr>
                <w:rFonts w:ascii="Arial"/>
                <w:b/>
                <w:spacing w:val="-7"/>
                <w:sz w:val="16"/>
              </w:rPr>
              <w:t xml:space="preserve"> </w:t>
            </w:r>
            <w:r>
              <w:rPr>
                <w:rFonts w:ascii="Arial"/>
                <w:b/>
                <w:spacing w:val="-2"/>
                <w:sz w:val="16"/>
              </w:rPr>
              <w:t>ovaries</w:t>
            </w:r>
          </w:p>
        </w:tc>
        <w:tc>
          <w:tcPr>
            <w:tcW w:w="4393" w:type="dxa"/>
            <w:tcBorders>
              <w:top w:val="single" w:sz="4" w:space="0" w:color="000000"/>
            </w:tcBorders>
          </w:tcPr>
          <w:p w14:paraId="177F245D" w14:textId="77777777" w:rsidR="009C4660" w:rsidRDefault="00F84814">
            <w:pPr>
              <w:pStyle w:val="TableParagraph"/>
              <w:spacing w:line="162" w:lineRule="exact"/>
              <w:ind w:left="1657"/>
              <w:rPr>
                <w:sz w:val="16"/>
              </w:rPr>
            </w:pPr>
            <w:r>
              <w:rPr>
                <w:spacing w:val="-2"/>
                <w:sz w:val="16"/>
              </w:rPr>
              <w:t>54.72</w:t>
            </w:r>
            <w:r>
              <w:rPr>
                <w:spacing w:val="-2"/>
                <w:sz w:val="16"/>
                <w:vertAlign w:val="superscript"/>
              </w:rPr>
              <w:t>a</w:t>
            </w:r>
          </w:p>
        </w:tc>
      </w:tr>
      <w:tr w:rsidR="009C4660" w14:paraId="54A38929" w14:textId="77777777">
        <w:trPr>
          <w:trHeight w:val="184"/>
        </w:trPr>
        <w:tc>
          <w:tcPr>
            <w:tcW w:w="4684" w:type="dxa"/>
          </w:tcPr>
          <w:p w14:paraId="1634C1CE" w14:textId="77777777" w:rsidR="009C4660" w:rsidRDefault="00F84814">
            <w:pPr>
              <w:pStyle w:val="TableParagraph"/>
              <w:spacing w:before="1" w:line="164" w:lineRule="exact"/>
              <w:rPr>
                <w:rFonts w:ascii="Arial"/>
                <w:b/>
                <w:sz w:val="16"/>
              </w:rPr>
            </w:pPr>
            <w:r>
              <w:rPr>
                <w:rFonts w:ascii="Arial"/>
                <w:b/>
                <w:sz w:val="16"/>
              </w:rPr>
              <w:t>No</w:t>
            </w:r>
            <w:r>
              <w:rPr>
                <w:rFonts w:ascii="Arial"/>
                <w:b/>
                <w:spacing w:val="-4"/>
                <w:sz w:val="16"/>
              </w:rPr>
              <w:t xml:space="preserve"> </w:t>
            </w:r>
            <w:r>
              <w:rPr>
                <w:rFonts w:ascii="Arial"/>
                <w:b/>
                <w:sz w:val="16"/>
              </w:rPr>
              <w:t>reproductive</w:t>
            </w:r>
            <w:r>
              <w:rPr>
                <w:rFonts w:ascii="Arial"/>
                <w:b/>
                <w:spacing w:val="-6"/>
                <w:sz w:val="16"/>
              </w:rPr>
              <w:t xml:space="preserve"> </w:t>
            </w:r>
            <w:r>
              <w:rPr>
                <w:rFonts w:ascii="Arial"/>
                <w:b/>
                <w:spacing w:val="-2"/>
                <w:sz w:val="16"/>
              </w:rPr>
              <w:t>pathology</w:t>
            </w:r>
          </w:p>
        </w:tc>
        <w:tc>
          <w:tcPr>
            <w:tcW w:w="4393" w:type="dxa"/>
          </w:tcPr>
          <w:p w14:paraId="00FBBD8D" w14:textId="77777777" w:rsidR="009C4660" w:rsidRDefault="00F84814">
            <w:pPr>
              <w:pStyle w:val="TableParagraph"/>
              <w:spacing w:before="1" w:line="164" w:lineRule="exact"/>
              <w:ind w:left="1657"/>
              <w:rPr>
                <w:sz w:val="16"/>
              </w:rPr>
            </w:pPr>
            <w:r>
              <w:rPr>
                <w:spacing w:val="-2"/>
                <w:sz w:val="16"/>
              </w:rPr>
              <w:t>18.87</w:t>
            </w:r>
            <w:r>
              <w:rPr>
                <w:spacing w:val="-2"/>
                <w:sz w:val="16"/>
                <w:vertAlign w:val="superscript"/>
              </w:rPr>
              <w:t>b</w:t>
            </w:r>
          </w:p>
        </w:tc>
      </w:tr>
      <w:tr w:rsidR="009C4660" w14:paraId="306F4355" w14:textId="77777777">
        <w:trPr>
          <w:trHeight w:val="183"/>
        </w:trPr>
        <w:tc>
          <w:tcPr>
            <w:tcW w:w="4684" w:type="dxa"/>
          </w:tcPr>
          <w:p w14:paraId="20D1D9EA" w14:textId="77777777" w:rsidR="009C4660" w:rsidRDefault="00F84814">
            <w:pPr>
              <w:pStyle w:val="TableParagraph"/>
              <w:spacing w:before="1"/>
              <w:rPr>
                <w:rFonts w:ascii="Arial"/>
                <w:b/>
                <w:sz w:val="16"/>
              </w:rPr>
            </w:pPr>
            <w:r>
              <w:rPr>
                <w:rFonts w:ascii="Arial"/>
                <w:b/>
                <w:spacing w:val="-2"/>
                <w:sz w:val="16"/>
              </w:rPr>
              <w:t>Hypertrophy</w:t>
            </w:r>
            <w:r>
              <w:rPr>
                <w:rFonts w:ascii="Arial"/>
                <w:b/>
                <w:spacing w:val="10"/>
                <w:sz w:val="16"/>
              </w:rPr>
              <w:t xml:space="preserve"> </w:t>
            </w:r>
            <w:r>
              <w:rPr>
                <w:rFonts w:ascii="Arial"/>
                <w:b/>
                <w:spacing w:val="-2"/>
                <w:sz w:val="16"/>
              </w:rPr>
              <w:t>ovaries</w:t>
            </w:r>
          </w:p>
        </w:tc>
        <w:tc>
          <w:tcPr>
            <w:tcW w:w="4393" w:type="dxa"/>
          </w:tcPr>
          <w:p w14:paraId="2DA1BA27" w14:textId="77777777" w:rsidR="009C4660" w:rsidRDefault="00F84814">
            <w:pPr>
              <w:pStyle w:val="TableParagraph"/>
              <w:spacing w:before="1"/>
              <w:ind w:left="1657"/>
              <w:rPr>
                <w:sz w:val="16"/>
              </w:rPr>
            </w:pPr>
            <w:r>
              <w:rPr>
                <w:spacing w:val="-2"/>
                <w:sz w:val="16"/>
              </w:rPr>
              <w:t>9.43</w:t>
            </w:r>
            <w:r>
              <w:rPr>
                <w:spacing w:val="-2"/>
                <w:sz w:val="16"/>
                <w:vertAlign w:val="superscript"/>
              </w:rPr>
              <w:t>c</w:t>
            </w:r>
          </w:p>
        </w:tc>
      </w:tr>
      <w:tr w:rsidR="009C4660" w14:paraId="3D724DD1" w14:textId="77777777">
        <w:trPr>
          <w:trHeight w:val="183"/>
        </w:trPr>
        <w:tc>
          <w:tcPr>
            <w:tcW w:w="4684" w:type="dxa"/>
          </w:tcPr>
          <w:p w14:paraId="3776F390" w14:textId="77777777" w:rsidR="009C4660" w:rsidRDefault="00F84814">
            <w:pPr>
              <w:pStyle w:val="TableParagraph"/>
              <w:spacing w:line="164" w:lineRule="exact"/>
              <w:rPr>
                <w:rFonts w:ascii="Arial"/>
                <w:b/>
                <w:sz w:val="16"/>
              </w:rPr>
            </w:pPr>
            <w:r>
              <w:rPr>
                <w:rFonts w:ascii="Arial"/>
                <w:b/>
                <w:sz w:val="16"/>
              </w:rPr>
              <w:t>Inactive</w:t>
            </w:r>
            <w:r>
              <w:rPr>
                <w:rFonts w:ascii="Arial"/>
                <w:b/>
                <w:spacing w:val="-6"/>
                <w:sz w:val="16"/>
              </w:rPr>
              <w:t xml:space="preserve"> </w:t>
            </w:r>
            <w:r>
              <w:rPr>
                <w:rFonts w:ascii="Arial"/>
                <w:b/>
                <w:sz w:val="16"/>
              </w:rPr>
              <w:t>ovaries</w:t>
            </w:r>
            <w:r>
              <w:rPr>
                <w:rFonts w:ascii="Arial"/>
                <w:b/>
                <w:spacing w:val="-5"/>
                <w:sz w:val="16"/>
              </w:rPr>
              <w:t xml:space="preserve"> </w:t>
            </w:r>
            <w:r>
              <w:rPr>
                <w:rFonts w:ascii="Arial"/>
                <w:b/>
                <w:sz w:val="16"/>
              </w:rPr>
              <w:t>(Small</w:t>
            </w:r>
            <w:r>
              <w:rPr>
                <w:rFonts w:ascii="Arial"/>
                <w:b/>
                <w:spacing w:val="-6"/>
                <w:sz w:val="16"/>
              </w:rPr>
              <w:t xml:space="preserve"> </w:t>
            </w:r>
            <w:r>
              <w:rPr>
                <w:rFonts w:ascii="Arial"/>
                <w:b/>
                <w:sz w:val="16"/>
              </w:rPr>
              <w:t>&amp;</w:t>
            </w:r>
            <w:r>
              <w:rPr>
                <w:rFonts w:ascii="Arial"/>
                <w:b/>
                <w:spacing w:val="-5"/>
                <w:sz w:val="16"/>
              </w:rPr>
              <w:t xml:space="preserve"> </w:t>
            </w:r>
            <w:r>
              <w:rPr>
                <w:rFonts w:ascii="Arial"/>
                <w:b/>
                <w:spacing w:val="-2"/>
                <w:sz w:val="16"/>
              </w:rPr>
              <w:t>rudimentary)</w:t>
            </w:r>
          </w:p>
        </w:tc>
        <w:tc>
          <w:tcPr>
            <w:tcW w:w="4393" w:type="dxa"/>
          </w:tcPr>
          <w:p w14:paraId="696AB36D" w14:textId="77777777" w:rsidR="009C4660" w:rsidRDefault="00F84814">
            <w:pPr>
              <w:pStyle w:val="TableParagraph"/>
              <w:spacing w:line="164" w:lineRule="exact"/>
              <w:ind w:left="1657"/>
              <w:rPr>
                <w:sz w:val="16"/>
              </w:rPr>
            </w:pPr>
            <w:r>
              <w:rPr>
                <w:spacing w:val="-2"/>
                <w:sz w:val="16"/>
              </w:rPr>
              <w:t>7.55</w:t>
            </w:r>
            <w:r>
              <w:rPr>
                <w:spacing w:val="-11"/>
                <w:sz w:val="16"/>
              </w:rPr>
              <w:t xml:space="preserve"> </w:t>
            </w:r>
            <w:r>
              <w:rPr>
                <w:spacing w:val="-10"/>
                <w:sz w:val="16"/>
                <w:vertAlign w:val="superscript"/>
              </w:rPr>
              <w:t>c</w:t>
            </w:r>
          </w:p>
        </w:tc>
      </w:tr>
      <w:tr w:rsidR="009C4660" w14:paraId="67418B0C" w14:textId="77777777">
        <w:trPr>
          <w:trHeight w:val="184"/>
        </w:trPr>
        <w:tc>
          <w:tcPr>
            <w:tcW w:w="4684" w:type="dxa"/>
          </w:tcPr>
          <w:p w14:paraId="65201002" w14:textId="77777777" w:rsidR="009C4660" w:rsidRDefault="00F84814">
            <w:pPr>
              <w:pStyle w:val="TableParagraph"/>
              <w:spacing w:before="1" w:line="164" w:lineRule="exact"/>
              <w:rPr>
                <w:rFonts w:ascii="Arial"/>
                <w:b/>
                <w:sz w:val="16"/>
              </w:rPr>
            </w:pPr>
            <w:r>
              <w:rPr>
                <w:rFonts w:ascii="Arial"/>
                <w:b/>
                <w:spacing w:val="-2"/>
                <w:sz w:val="16"/>
              </w:rPr>
              <w:t>Anovulatory</w:t>
            </w:r>
            <w:r>
              <w:rPr>
                <w:rFonts w:ascii="Arial"/>
                <w:b/>
                <w:spacing w:val="10"/>
                <w:sz w:val="16"/>
              </w:rPr>
              <w:t xml:space="preserve"> </w:t>
            </w:r>
            <w:r>
              <w:rPr>
                <w:rFonts w:ascii="Arial"/>
                <w:b/>
                <w:spacing w:val="-4"/>
                <w:sz w:val="16"/>
              </w:rPr>
              <w:t>heat</w:t>
            </w:r>
          </w:p>
        </w:tc>
        <w:tc>
          <w:tcPr>
            <w:tcW w:w="4393" w:type="dxa"/>
          </w:tcPr>
          <w:p w14:paraId="1A1308B3" w14:textId="77777777" w:rsidR="009C4660" w:rsidRDefault="00F84814">
            <w:pPr>
              <w:pStyle w:val="TableParagraph"/>
              <w:spacing w:before="1" w:line="164" w:lineRule="exact"/>
              <w:ind w:left="1657"/>
              <w:rPr>
                <w:sz w:val="16"/>
              </w:rPr>
            </w:pPr>
            <w:r>
              <w:rPr>
                <w:spacing w:val="-2"/>
                <w:sz w:val="16"/>
              </w:rPr>
              <w:t>5.66</w:t>
            </w:r>
            <w:r>
              <w:rPr>
                <w:spacing w:val="-11"/>
                <w:sz w:val="16"/>
              </w:rPr>
              <w:t xml:space="preserve"> </w:t>
            </w:r>
            <w:r>
              <w:rPr>
                <w:spacing w:val="-10"/>
                <w:sz w:val="16"/>
                <w:vertAlign w:val="superscript"/>
              </w:rPr>
              <w:t>c</w:t>
            </w:r>
          </w:p>
        </w:tc>
      </w:tr>
      <w:tr w:rsidR="009C4660" w14:paraId="01AF8961" w14:textId="77777777">
        <w:trPr>
          <w:trHeight w:val="183"/>
        </w:trPr>
        <w:tc>
          <w:tcPr>
            <w:tcW w:w="4684" w:type="dxa"/>
          </w:tcPr>
          <w:p w14:paraId="58804B43" w14:textId="77777777" w:rsidR="009C4660" w:rsidRDefault="00F84814">
            <w:pPr>
              <w:pStyle w:val="TableParagraph"/>
              <w:spacing w:before="1"/>
              <w:rPr>
                <w:rFonts w:ascii="Arial"/>
                <w:b/>
                <w:sz w:val="16"/>
              </w:rPr>
            </w:pPr>
            <w:r>
              <w:rPr>
                <w:rFonts w:ascii="Arial"/>
                <w:b/>
                <w:sz w:val="16"/>
              </w:rPr>
              <w:t>Fibrosed</w:t>
            </w:r>
            <w:r>
              <w:rPr>
                <w:rFonts w:ascii="Arial"/>
                <w:b/>
                <w:spacing w:val="-9"/>
                <w:sz w:val="16"/>
              </w:rPr>
              <w:t xml:space="preserve"> </w:t>
            </w:r>
            <w:r>
              <w:rPr>
                <w:rFonts w:ascii="Arial"/>
                <w:b/>
                <w:spacing w:val="-2"/>
                <w:sz w:val="16"/>
              </w:rPr>
              <w:t>ovaries</w:t>
            </w:r>
          </w:p>
        </w:tc>
        <w:tc>
          <w:tcPr>
            <w:tcW w:w="4393" w:type="dxa"/>
          </w:tcPr>
          <w:p w14:paraId="4CD42580" w14:textId="77777777" w:rsidR="009C4660" w:rsidRDefault="00F84814">
            <w:pPr>
              <w:pStyle w:val="TableParagraph"/>
              <w:spacing w:before="1"/>
              <w:ind w:left="1657"/>
              <w:rPr>
                <w:sz w:val="16"/>
              </w:rPr>
            </w:pPr>
            <w:r>
              <w:rPr>
                <w:spacing w:val="-2"/>
                <w:sz w:val="16"/>
              </w:rPr>
              <w:t>1.89</w:t>
            </w:r>
            <w:r>
              <w:rPr>
                <w:spacing w:val="-2"/>
                <w:sz w:val="16"/>
                <w:vertAlign w:val="superscript"/>
              </w:rPr>
              <w:t>d</w:t>
            </w:r>
          </w:p>
        </w:tc>
      </w:tr>
      <w:tr w:rsidR="009C4660" w14:paraId="4DE6B4B2" w14:textId="77777777">
        <w:trPr>
          <w:trHeight w:val="185"/>
        </w:trPr>
        <w:tc>
          <w:tcPr>
            <w:tcW w:w="4684" w:type="dxa"/>
            <w:tcBorders>
              <w:bottom w:val="single" w:sz="4" w:space="0" w:color="000000"/>
            </w:tcBorders>
          </w:tcPr>
          <w:p w14:paraId="4635F49A" w14:textId="77777777" w:rsidR="009C4660" w:rsidRDefault="00F84814">
            <w:pPr>
              <w:pStyle w:val="TableParagraph"/>
              <w:spacing w:line="166" w:lineRule="exact"/>
              <w:rPr>
                <w:rFonts w:ascii="Arial"/>
                <w:b/>
                <w:sz w:val="16"/>
              </w:rPr>
            </w:pPr>
            <w:r>
              <w:rPr>
                <w:rFonts w:ascii="Arial"/>
                <w:b/>
                <w:sz w:val="16"/>
              </w:rPr>
              <w:t>Ovary</w:t>
            </w:r>
            <w:r>
              <w:rPr>
                <w:rFonts w:ascii="Arial"/>
                <w:b/>
                <w:spacing w:val="-6"/>
                <w:sz w:val="16"/>
              </w:rPr>
              <w:t xml:space="preserve"> </w:t>
            </w:r>
            <w:r>
              <w:rPr>
                <w:rFonts w:ascii="Arial"/>
                <w:b/>
                <w:spacing w:val="-2"/>
                <w:sz w:val="16"/>
              </w:rPr>
              <w:t>corrugated</w:t>
            </w:r>
          </w:p>
        </w:tc>
        <w:tc>
          <w:tcPr>
            <w:tcW w:w="4393" w:type="dxa"/>
            <w:tcBorders>
              <w:bottom w:val="single" w:sz="4" w:space="0" w:color="000000"/>
            </w:tcBorders>
          </w:tcPr>
          <w:p w14:paraId="1EF591CA" w14:textId="77777777" w:rsidR="009C4660" w:rsidRDefault="00F84814">
            <w:pPr>
              <w:pStyle w:val="TableParagraph"/>
              <w:spacing w:line="166" w:lineRule="exact"/>
              <w:ind w:left="1657"/>
              <w:rPr>
                <w:sz w:val="16"/>
              </w:rPr>
            </w:pPr>
            <w:r>
              <w:rPr>
                <w:spacing w:val="-2"/>
                <w:sz w:val="16"/>
              </w:rPr>
              <w:t>1.89</w:t>
            </w:r>
            <w:r>
              <w:rPr>
                <w:spacing w:val="-2"/>
                <w:sz w:val="16"/>
                <w:vertAlign w:val="superscript"/>
              </w:rPr>
              <w:t>d</w:t>
            </w:r>
          </w:p>
        </w:tc>
      </w:tr>
    </w:tbl>
    <w:p w14:paraId="26AEE0FD" w14:textId="77777777" w:rsidR="009C4660" w:rsidRDefault="00F84814">
      <w:pPr>
        <w:spacing w:before="5"/>
        <w:ind w:left="139"/>
        <w:jc w:val="center"/>
        <w:rPr>
          <w:rFonts w:ascii="Arial"/>
          <w:i/>
          <w:sz w:val="14"/>
        </w:rPr>
      </w:pPr>
      <w:r>
        <w:rPr>
          <w:rFonts w:ascii="Arial"/>
          <w:i/>
          <w:sz w:val="14"/>
        </w:rPr>
        <w:t>Values</w:t>
      </w:r>
      <w:r>
        <w:rPr>
          <w:rFonts w:ascii="Arial"/>
          <w:i/>
          <w:spacing w:val="-3"/>
          <w:sz w:val="14"/>
        </w:rPr>
        <w:t xml:space="preserve"> </w:t>
      </w:r>
      <w:r>
        <w:rPr>
          <w:rFonts w:ascii="Arial"/>
          <w:i/>
          <w:sz w:val="14"/>
        </w:rPr>
        <w:t>within</w:t>
      </w:r>
      <w:r>
        <w:rPr>
          <w:rFonts w:ascii="Arial"/>
          <w:i/>
          <w:spacing w:val="-6"/>
          <w:sz w:val="14"/>
        </w:rPr>
        <w:t xml:space="preserve"> </w:t>
      </w:r>
      <w:r>
        <w:rPr>
          <w:rFonts w:ascii="Arial"/>
          <w:i/>
          <w:sz w:val="14"/>
        </w:rPr>
        <w:t>the</w:t>
      </w:r>
      <w:r>
        <w:rPr>
          <w:rFonts w:ascii="Arial"/>
          <w:i/>
          <w:spacing w:val="-6"/>
          <w:sz w:val="14"/>
        </w:rPr>
        <w:t xml:space="preserve"> </w:t>
      </w:r>
      <w:r>
        <w:rPr>
          <w:rFonts w:ascii="Arial"/>
          <w:i/>
          <w:sz w:val="14"/>
        </w:rPr>
        <w:t>same</w:t>
      </w:r>
      <w:r>
        <w:rPr>
          <w:rFonts w:ascii="Arial"/>
          <w:i/>
          <w:spacing w:val="-6"/>
          <w:sz w:val="14"/>
        </w:rPr>
        <w:t xml:space="preserve"> </w:t>
      </w:r>
      <w:r>
        <w:rPr>
          <w:rFonts w:ascii="Arial"/>
          <w:i/>
          <w:sz w:val="14"/>
        </w:rPr>
        <w:t>column</w:t>
      </w:r>
      <w:r>
        <w:rPr>
          <w:rFonts w:ascii="Arial"/>
          <w:i/>
          <w:spacing w:val="-4"/>
          <w:sz w:val="14"/>
        </w:rPr>
        <w:t xml:space="preserve"> </w:t>
      </w:r>
      <w:r>
        <w:rPr>
          <w:rFonts w:ascii="Arial"/>
          <w:i/>
          <w:sz w:val="14"/>
        </w:rPr>
        <w:t>followed</w:t>
      </w:r>
      <w:r>
        <w:rPr>
          <w:rFonts w:ascii="Arial"/>
          <w:i/>
          <w:spacing w:val="-6"/>
          <w:sz w:val="14"/>
        </w:rPr>
        <w:t xml:space="preserve"> </w:t>
      </w:r>
      <w:r>
        <w:rPr>
          <w:rFonts w:ascii="Arial"/>
          <w:i/>
          <w:sz w:val="14"/>
        </w:rPr>
        <w:t>by</w:t>
      </w:r>
      <w:r>
        <w:rPr>
          <w:rFonts w:ascii="Arial"/>
          <w:i/>
          <w:spacing w:val="-4"/>
          <w:sz w:val="14"/>
        </w:rPr>
        <w:t xml:space="preserve"> </w:t>
      </w:r>
      <w:r>
        <w:rPr>
          <w:rFonts w:ascii="Arial"/>
          <w:i/>
          <w:sz w:val="14"/>
        </w:rPr>
        <w:t>different</w:t>
      </w:r>
      <w:r>
        <w:rPr>
          <w:rFonts w:ascii="Arial"/>
          <w:i/>
          <w:spacing w:val="-3"/>
          <w:sz w:val="14"/>
        </w:rPr>
        <w:t xml:space="preserve"> </w:t>
      </w:r>
      <w:r>
        <w:rPr>
          <w:rFonts w:ascii="Arial"/>
          <w:i/>
          <w:sz w:val="14"/>
        </w:rPr>
        <w:t>superscript</w:t>
      </w:r>
      <w:r>
        <w:rPr>
          <w:rFonts w:ascii="Arial"/>
          <w:i/>
          <w:spacing w:val="-6"/>
          <w:sz w:val="14"/>
        </w:rPr>
        <w:t xml:space="preserve"> </w:t>
      </w:r>
      <w:r>
        <w:rPr>
          <w:rFonts w:ascii="Arial"/>
          <w:i/>
          <w:sz w:val="14"/>
        </w:rPr>
        <w:t>letters</w:t>
      </w:r>
      <w:r>
        <w:rPr>
          <w:rFonts w:ascii="Arial"/>
          <w:i/>
          <w:spacing w:val="-4"/>
          <w:sz w:val="14"/>
        </w:rPr>
        <w:t xml:space="preserve"> </w:t>
      </w:r>
      <w:r>
        <w:rPr>
          <w:rFonts w:ascii="Arial"/>
          <w:i/>
          <w:sz w:val="14"/>
        </w:rPr>
        <w:t>differ</w:t>
      </w:r>
      <w:r>
        <w:rPr>
          <w:rFonts w:ascii="Arial"/>
          <w:i/>
          <w:spacing w:val="-6"/>
          <w:sz w:val="14"/>
        </w:rPr>
        <w:t xml:space="preserve"> </w:t>
      </w:r>
      <w:r>
        <w:rPr>
          <w:rFonts w:ascii="Arial"/>
          <w:i/>
          <w:sz w:val="14"/>
        </w:rPr>
        <w:t>significantly</w:t>
      </w:r>
      <w:r>
        <w:rPr>
          <w:rFonts w:ascii="Arial"/>
          <w:i/>
          <w:spacing w:val="-3"/>
          <w:sz w:val="14"/>
        </w:rPr>
        <w:t xml:space="preserve"> </w:t>
      </w:r>
      <w:r>
        <w:rPr>
          <w:rFonts w:ascii="Arial"/>
          <w:i/>
          <w:sz w:val="14"/>
        </w:rPr>
        <w:t>(P</w:t>
      </w:r>
      <w:r>
        <w:rPr>
          <w:rFonts w:ascii="Arial"/>
          <w:i/>
          <w:spacing w:val="-5"/>
          <w:sz w:val="14"/>
        </w:rPr>
        <w:t xml:space="preserve"> </w:t>
      </w:r>
      <w:r>
        <w:rPr>
          <w:rFonts w:ascii="Arial"/>
          <w:i/>
          <w:sz w:val="14"/>
        </w:rPr>
        <w:t>&lt;</w:t>
      </w:r>
      <w:r>
        <w:rPr>
          <w:rFonts w:ascii="Arial"/>
          <w:i/>
          <w:spacing w:val="-4"/>
          <w:sz w:val="14"/>
        </w:rPr>
        <w:t xml:space="preserve"> </w:t>
      </w:r>
      <w:r>
        <w:rPr>
          <w:rFonts w:ascii="Arial"/>
          <w:i/>
          <w:sz w:val="14"/>
        </w:rPr>
        <w:t>0.05)</w:t>
      </w:r>
      <w:r>
        <w:rPr>
          <w:rFonts w:ascii="Arial"/>
          <w:i/>
          <w:spacing w:val="-5"/>
          <w:sz w:val="14"/>
        </w:rPr>
        <w:t xml:space="preserve"> </w:t>
      </w:r>
      <w:r>
        <w:rPr>
          <w:rFonts w:ascii="Arial"/>
          <w:i/>
          <w:sz w:val="14"/>
        </w:rPr>
        <w:t>by</w:t>
      </w:r>
      <w:r>
        <w:rPr>
          <w:rFonts w:ascii="Arial"/>
          <w:i/>
          <w:spacing w:val="-4"/>
          <w:sz w:val="14"/>
        </w:rPr>
        <w:t xml:space="preserve"> </w:t>
      </w:r>
      <w:r>
        <w:rPr>
          <w:rFonts w:ascii="Arial"/>
          <w:i/>
          <w:sz w:val="14"/>
        </w:rPr>
        <w:t>Chi-square</w:t>
      </w:r>
      <w:r>
        <w:rPr>
          <w:rFonts w:ascii="Arial"/>
          <w:i/>
          <w:spacing w:val="-6"/>
          <w:sz w:val="14"/>
        </w:rPr>
        <w:t xml:space="preserve"> </w:t>
      </w:r>
      <w:r>
        <w:rPr>
          <w:rFonts w:ascii="Arial"/>
          <w:i/>
          <w:spacing w:val="-4"/>
          <w:sz w:val="14"/>
        </w:rPr>
        <w:t>test</w:t>
      </w:r>
    </w:p>
    <w:p w14:paraId="1DFA18F6" w14:textId="77777777" w:rsidR="009C4660" w:rsidRDefault="009C4660">
      <w:pPr>
        <w:pStyle w:val="BodyText"/>
        <w:spacing w:before="69"/>
        <w:ind w:left="0"/>
        <w:jc w:val="left"/>
        <w:rPr>
          <w:rFonts w:ascii="Arial"/>
          <w:i/>
          <w:sz w:val="14"/>
        </w:rPr>
      </w:pPr>
    </w:p>
    <w:p w14:paraId="1E9C610C" w14:textId="77777777" w:rsidR="009C4660" w:rsidRDefault="00F84814">
      <w:pPr>
        <w:pStyle w:val="Heading3"/>
        <w:spacing w:line="235" w:lineRule="auto"/>
        <w:ind w:left="434" w:right="296" w:firstLine="6"/>
      </w:pPr>
      <w:r>
        <w:rPr>
          <w:position w:val="2"/>
        </w:rPr>
        <w:t>Table 2. The effects of Select synch, Ovsynch and PGF</w:t>
      </w:r>
      <w:r>
        <w:rPr>
          <w:sz w:val="13"/>
        </w:rPr>
        <w:t>2</w:t>
      </w:r>
      <w:r>
        <w:rPr>
          <w:position w:val="2"/>
        </w:rPr>
        <w:t>α plusPGF</w:t>
      </w:r>
      <w:r>
        <w:rPr>
          <w:sz w:val="13"/>
        </w:rPr>
        <w:t>2</w:t>
      </w:r>
      <w:r>
        <w:rPr>
          <w:position w:val="2"/>
        </w:rPr>
        <w:t xml:space="preserve">α protocols on estrus </w:t>
      </w:r>
      <w:r>
        <w:t>response,</w:t>
      </w:r>
      <w:r>
        <w:rPr>
          <w:spacing w:val="-4"/>
        </w:rPr>
        <w:t xml:space="preserve"> </w:t>
      </w:r>
      <w:r>
        <w:t>time</w:t>
      </w:r>
      <w:r>
        <w:rPr>
          <w:spacing w:val="-4"/>
        </w:rPr>
        <w:t xml:space="preserve"> </w:t>
      </w:r>
      <w:r>
        <w:t>of</w:t>
      </w:r>
      <w:r>
        <w:rPr>
          <w:spacing w:val="-2"/>
        </w:rPr>
        <w:t xml:space="preserve"> </w:t>
      </w:r>
      <w:r>
        <w:t>onset</w:t>
      </w:r>
      <w:r>
        <w:rPr>
          <w:spacing w:val="-4"/>
        </w:rPr>
        <w:t xml:space="preserve"> </w:t>
      </w:r>
      <w:r>
        <w:t>of</w:t>
      </w:r>
      <w:r>
        <w:rPr>
          <w:spacing w:val="-3"/>
        </w:rPr>
        <w:t xml:space="preserve"> </w:t>
      </w:r>
      <w:r>
        <w:t>onset</w:t>
      </w:r>
      <w:r>
        <w:rPr>
          <w:spacing w:val="-3"/>
        </w:rPr>
        <w:t xml:space="preserve"> </w:t>
      </w:r>
      <w:r>
        <w:t>of</w:t>
      </w:r>
      <w:r>
        <w:rPr>
          <w:spacing w:val="-2"/>
        </w:rPr>
        <w:t xml:space="preserve"> </w:t>
      </w:r>
      <w:r>
        <w:t>estrus</w:t>
      </w:r>
      <w:r>
        <w:rPr>
          <w:spacing w:val="-2"/>
        </w:rPr>
        <w:t xml:space="preserve"> </w:t>
      </w:r>
      <w:r>
        <w:t>and</w:t>
      </w:r>
      <w:r>
        <w:rPr>
          <w:spacing w:val="-3"/>
        </w:rPr>
        <w:t xml:space="preserve"> </w:t>
      </w:r>
      <w:r>
        <w:t>duration</w:t>
      </w:r>
      <w:r>
        <w:rPr>
          <w:spacing w:val="-3"/>
        </w:rPr>
        <w:t xml:space="preserve"> </w:t>
      </w:r>
      <w:r>
        <w:t>of</w:t>
      </w:r>
      <w:r>
        <w:rPr>
          <w:spacing w:val="-2"/>
        </w:rPr>
        <w:t xml:space="preserve"> </w:t>
      </w:r>
      <w:r>
        <w:t>estrus</w:t>
      </w:r>
      <w:r>
        <w:rPr>
          <w:spacing w:val="-4"/>
        </w:rPr>
        <w:t xml:space="preserve"> </w:t>
      </w:r>
      <w:r>
        <w:t>in</w:t>
      </w:r>
      <w:r>
        <w:rPr>
          <w:spacing w:val="-1"/>
        </w:rPr>
        <w:t xml:space="preserve"> </w:t>
      </w:r>
      <w:r>
        <w:t>repeat</w:t>
      </w:r>
      <w:r>
        <w:rPr>
          <w:spacing w:val="-4"/>
        </w:rPr>
        <w:t xml:space="preserve"> </w:t>
      </w:r>
      <w:r>
        <w:t>breeding</w:t>
      </w:r>
      <w:r>
        <w:rPr>
          <w:spacing w:val="-3"/>
        </w:rPr>
        <w:t xml:space="preserve"> </w:t>
      </w:r>
      <w:r>
        <w:t>cows</w:t>
      </w:r>
    </w:p>
    <w:p w14:paraId="7043CE5E" w14:textId="77777777" w:rsidR="009C4660" w:rsidRDefault="009C4660">
      <w:pPr>
        <w:pStyle w:val="BodyText"/>
        <w:spacing w:before="3"/>
        <w:ind w:left="0"/>
        <w:jc w:val="left"/>
        <w:rPr>
          <w:rFonts w:ascii="Arial"/>
          <w:b/>
        </w:rPr>
      </w:pPr>
    </w:p>
    <w:tbl>
      <w:tblPr>
        <w:tblW w:w="0" w:type="auto"/>
        <w:tblInd w:w="141" w:type="dxa"/>
        <w:tblLayout w:type="fixed"/>
        <w:tblCellMar>
          <w:left w:w="0" w:type="dxa"/>
          <w:right w:w="0" w:type="dxa"/>
        </w:tblCellMar>
        <w:tblLook w:val="01E0" w:firstRow="1" w:lastRow="1" w:firstColumn="1" w:lastColumn="1" w:noHBand="0" w:noVBand="0"/>
      </w:tblPr>
      <w:tblGrid>
        <w:gridCol w:w="3266"/>
        <w:gridCol w:w="656"/>
        <w:gridCol w:w="1205"/>
        <w:gridCol w:w="1872"/>
        <w:gridCol w:w="2077"/>
      </w:tblGrid>
      <w:tr w:rsidR="009C4660" w14:paraId="53504D7D" w14:textId="77777777">
        <w:trPr>
          <w:trHeight w:val="366"/>
        </w:trPr>
        <w:tc>
          <w:tcPr>
            <w:tcW w:w="3266" w:type="dxa"/>
            <w:tcBorders>
              <w:top w:val="single" w:sz="4" w:space="0" w:color="000000"/>
              <w:bottom w:val="single" w:sz="4" w:space="0" w:color="000000"/>
            </w:tcBorders>
          </w:tcPr>
          <w:p w14:paraId="7450D126" w14:textId="77777777" w:rsidR="009C4660" w:rsidRDefault="00F84814">
            <w:pPr>
              <w:pStyle w:val="TableParagraph"/>
              <w:spacing w:before="1" w:line="240" w:lineRule="auto"/>
              <w:rPr>
                <w:rFonts w:ascii="Arial"/>
                <w:b/>
                <w:sz w:val="16"/>
              </w:rPr>
            </w:pPr>
            <w:r>
              <w:rPr>
                <w:rFonts w:ascii="Arial"/>
                <w:b/>
                <w:spacing w:val="-2"/>
                <w:sz w:val="16"/>
              </w:rPr>
              <w:t>Groups</w:t>
            </w:r>
          </w:p>
        </w:tc>
        <w:tc>
          <w:tcPr>
            <w:tcW w:w="656" w:type="dxa"/>
            <w:tcBorders>
              <w:top w:val="single" w:sz="4" w:space="0" w:color="000000"/>
              <w:bottom w:val="single" w:sz="4" w:space="0" w:color="000000"/>
            </w:tcBorders>
          </w:tcPr>
          <w:p w14:paraId="5B749950" w14:textId="77777777" w:rsidR="009C4660" w:rsidRDefault="00F84814">
            <w:pPr>
              <w:pStyle w:val="TableParagraph"/>
              <w:spacing w:line="182" w:lineRule="exact"/>
              <w:ind w:left="113" w:right="81"/>
              <w:rPr>
                <w:rFonts w:ascii="Arial"/>
                <w:b/>
                <w:sz w:val="16"/>
              </w:rPr>
            </w:pPr>
            <w:r>
              <w:rPr>
                <w:rFonts w:ascii="Arial"/>
                <w:b/>
                <w:sz w:val="16"/>
              </w:rPr>
              <w:t>No.</w:t>
            </w:r>
            <w:r>
              <w:rPr>
                <w:rFonts w:ascii="Arial"/>
                <w:b/>
                <w:spacing w:val="-12"/>
                <w:sz w:val="16"/>
              </w:rPr>
              <w:t xml:space="preserve"> </w:t>
            </w:r>
            <w:r>
              <w:rPr>
                <w:rFonts w:ascii="Arial"/>
                <w:b/>
                <w:sz w:val="16"/>
              </w:rPr>
              <w:t xml:space="preserve">of </w:t>
            </w:r>
            <w:r>
              <w:rPr>
                <w:rFonts w:ascii="Arial"/>
                <w:b/>
                <w:spacing w:val="-4"/>
                <w:sz w:val="16"/>
              </w:rPr>
              <w:t>cows</w:t>
            </w:r>
          </w:p>
        </w:tc>
        <w:tc>
          <w:tcPr>
            <w:tcW w:w="1205" w:type="dxa"/>
            <w:tcBorders>
              <w:top w:val="single" w:sz="4" w:space="0" w:color="000000"/>
              <w:bottom w:val="single" w:sz="4" w:space="0" w:color="000000"/>
            </w:tcBorders>
          </w:tcPr>
          <w:p w14:paraId="232A6B4E" w14:textId="77777777" w:rsidR="009C4660" w:rsidRDefault="00F84814">
            <w:pPr>
              <w:pStyle w:val="TableParagraph"/>
              <w:spacing w:line="182" w:lineRule="exact"/>
              <w:ind w:left="86" w:right="61"/>
              <w:rPr>
                <w:rFonts w:ascii="Arial"/>
                <w:b/>
                <w:sz w:val="16"/>
              </w:rPr>
            </w:pPr>
            <w:r>
              <w:rPr>
                <w:rFonts w:ascii="Arial"/>
                <w:b/>
                <w:spacing w:val="-2"/>
                <w:sz w:val="16"/>
              </w:rPr>
              <w:t xml:space="preserve">Estrus </w:t>
            </w:r>
            <w:r>
              <w:rPr>
                <w:rFonts w:ascii="Arial"/>
                <w:b/>
                <w:sz w:val="16"/>
              </w:rPr>
              <w:t>response</w:t>
            </w:r>
            <w:r>
              <w:rPr>
                <w:rFonts w:ascii="Arial"/>
                <w:b/>
                <w:spacing w:val="-12"/>
                <w:sz w:val="16"/>
              </w:rPr>
              <w:t xml:space="preserve"> </w:t>
            </w:r>
            <w:r>
              <w:rPr>
                <w:rFonts w:ascii="Arial"/>
                <w:b/>
                <w:sz w:val="16"/>
              </w:rPr>
              <w:t>rate</w:t>
            </w:r>
          </w:p>
        </w:tc>
        <w:tc>
          <w:tcPr>
            <w:tcW w:w="1872" w:type="dxa"/>
            <w:tcBorders>
              <w:top w:val="single" w:sz="4" w:space="0" w:color="000000"/>
              <w:bottom w:val="single" w:sz="4" w:space="0" w:color="000000"/>
            </w:tcBorders>
          </w:tcPr>
          <w:p w14:paraId="2D634FA0" w14:textId="77777777" w:rsidR="009C4660" w:rsidRDefault="00F84814">
            <w:pPr>
              <w:pStyle w:val="TableParagraph"/>
              <w:spacing w:line="182" w:lineRule="exact"/>
              <w:ind w:left="67"/>
              <w:rPr>
                <w:rFonts w:ascii="Arial" w:hAnsi="Arial"/>
                <w:b/>
                <w:sz w:val="16"/>
              </w:rPr>
            </w:pPr>
            <w:r>
              <w:rPr>
                <w:rFonts w:ascii="Arial" w:hAnsi="Arial"/>
                <w:b/>
                <w:sz w:val="16"/>
              </w:rPr>
              <w:t>Mean</w:t>
            </w:r>
            <w:r>
              <w:rPr>
                <w:rFonts w:ascii="Arial" w:hAnsi="Arial"/>
                <w:b/>
                <w:spacing w:val="-9"/>
                <w:sz w:val="16"/>
              </w:rPr>
              <w:t xml:space="preserve"> </w:t>
            </w:r>
            <w:r>
              <w:rPr>
                <w:rFonts w:ascii="Arial" w:hAnsi="Arial"/>
                <w:b/>
                <w:sz w:val="16"/>
              </w:rPr>
              <w:t>±</w:t>
            </w:r>
            <w:r>
              <w:rPr>
                <w:rFonts w:ascii="Arial" w:hAnsi="Arial"/>
                <w:b/>
                <w:spacing w:val="-11"/>
                <w:sz w:val="16"/>
              </w:rPr>
              <w:t xml:space="preserve"> </w:t>
            </w:r>
            <w:r>
              <w:rPr>
                <w:rFonts w:ascii="Arial" w:hAnsi="Arial"/>
                <w:b/>
                <w:sz w:val="16"/>
              </w:rPr>
              <w:t>s.e.m.</w:t>
            </w:r>
            <w:r>
              <w:rPr>
                <w:rFonts w:ascii="Arial" w:hAnsi="Arial"/>
                <w:b/>
                <w:spacing w:val="-7"/>
                <w:sz w:val="16"/>
              </w:rPr>
              <w:t xml:space="preserve"> </w:t>
            </w:r>
            <w:r>
              <w:rPr>
                <w:rFonts w:ascii="Arial" w:hAnsi="Arial"/>
                <w:b/>
                <w:sz w:val="16"/>
              </w:rPr>
              <w:t>time</w:t>
            </w:r>
            <w:r>
              <w:rPr>
                <w:rFonts w:ascii="Arial" w:hAnsi="Arial"/>
                <w:b/>
                <w:spacing w:val="-10"/>
                <w:sz w:val="16"/>
              </w:rPr>
              <w:t xml:space="preserve"> </w:t>
            </w:r>
            <w:r>
              <w:rPr>
                <w:rFonts w:ascii="Arial" w:hAnsi="Arial"/>
                <w:b/>
                <w:sz w:val="16"/>
              </w:rPr>
              <w:t>of onset of estrus (hr.)</w:t>
            </w:r>
          </w:p>
        </w:tc>
        <w:tc>
          <w:tcPr>
            <w:tcW w:w="2077" w:type="dxa"/>
            <w:tcBorders>
              <w:top w:val="single" w:sz="4" w:space="0" w:color="000000"/>
              <w:bottom w:val="single" w:sz="4" w:space="0" w:color="000000"/>
            </w:tcBorders>
          </w:tcPr>
          <w:p w14:paraId="55F2811E" w14:textId="77777777" w:rsidR="009C4660" w:rsidRDefault="00F84814">
            <w:pPr>
              <w:pStyle w:val="TableParagraph"/>
              <w:spacing w:line="182" w:lineRule="exact"/>
              <w:ind w:left="194" w:right="106"/>
              <w:rPr>
                <w:rFonts w:ascii="Arial" w:hAnsi="Arial"/>
                <w:b/>
                <w:sz w:val="16"/>
              </w:rPr>
            </w:pPr>
            <w:r>
              <w:rPr>
                <w:rFonts w:ascii="Arial" w:hAnsi="Arial"/>
                <w:b/>
                <w:sz w:val="16"/>
              </w:rPr>
              <w:t>Mean</w:t>
            </w:r>
            <w:r>
              <w:rPr>
                <w:rFonts w:ascii="Arial" w:hAnsi="Arial"/>
                <w:b/>
                <w:spacing w:val="-12"/>
                <w:sz w:val="16"/>
              </w:rPr>
              <w:t xml:space="preserve"> </w:t>
            </w:r>
            <w:r>
              <w:rPr>
                <w:rFonts w:ascii="Arial" w:hAnsi="Arial"/>
                <w:b/>
                <w:sz w:val="16"/>
              </w:rPr>
              <w:t>±</w:t>
            </w:r>
            <w:r>
              <w:rPr>
                <w:rFonts w:ascii="Arial" w:hAnsi="Arial"/>
                <w:b/>
                <w:spacing w:val="-11"/>
                <w:sz w:val="16"/>
              </w:rPr>
              <w:t xml:space="preserve"> </w:t>
            </w:r>
            <w:r>
              <w:rPr>
                <w:rFonts w:ascii="Arial" w:hAnsi="Arial"/>
                <w:b/>
                <w:sz w:val="16"/>
              </w:rPr>
              <w:t>s.e.m</w:t>
            </w:r>
            <w:r>
              <w:rPr>
                <w:rFonts w:ascii="Arial" w:hAnsi="Arial"/>
                <w:b/>
                <w:spacing w:val="-11"/>
                <w:sz w:val="16"/>
              </w:rPr>
              <w:t xml:space="preserve"> </w:t>
            </w:r>
            <w:r>
              <w:rPr>
                <w:rFonts w:ascii="Arial" w:hAnsi="Arial"/>
                <w:b/>
                <w:sz w:val="16"/>
              </w:rPr>
              <w:t>duration of estrus (hr.)</w:t>
            </w:r>
          </w:p>
        </w:tc>
      </w:tr>
      <w:tr w:rsidR="009C4660" w14:paraId="6A34C8BD" w14:textId="77777777">
        <w:trPr>
          <w:trHeight w:val="186"/>
        </w:trPr>
        <w:tc>
          <w:tcPr>
            <w:tcW w:w="3266" w:type="dxa"/>
            <w:tcBorders>
              <w:top w:val="single" w:sz="4" w:space="0" w:color="000000"/>
            </w:tcBorders>
          </w:tcPr>
          <w:p w14:paraId="4AB99C56" w14:textId="77777777" w:rsidR="009C4660" w:rsidRDefault="00F84814">
            <w:pPr>
              <w:pStyle w:val="TableParagraph"/>
              <w:spacing w:line="166" w:lineRule="exact"/>
              <w:rPr>
                <w:position w:val="2"/>
                <w:sz w:val="16"/>
              </w:rPr>
            </w:pPr>
            <w:r>
              <w:rPr>
                <w:spacing w:val="-4"/>
                <w:position w:val="2"/>
                <w:sz w:val="16"/>
              </w:rPr>
              <w:t>Select</w:t>
            </w:r>
            <w:r>
              <w:rPr>
                <w:spacing w:val="1"/>
                <w:position w:val="2"/>
                <w:sz w:val="16"/>
              </w:rPr>
              <w:t xml:space="preserve"> </w:t>
            </w:r>
            <w:r>
              <w:rPr>
                <w:spacing w:val="-4"/>
                <w:position w:val="2"/>
                <w:sz w:val="16"/>
              </w:rPr>
              <w:t>synch</w:t>
            </w:r>
            <w:r>
              <w:rPr>
                <w:spacing w:val="3"/>
                <w:position w:val="2"/>
                <w:sz w:val="16"/>
              </w:rPr>
              <w:t xml:space="preserve"> </w:t>
            </w:r>
            <w:r>
              <w:rPr>
                <w:spacing w:val="-4"/>
                <w:position w:val="2"/>
                <w:sz w:val="16"/>
              </w:rPr>
              <w:t>(GnRH+</w:t>
            </w:r>
            <w:r>
              <w:rPr>
                <w:spacing w:val="1"/>
                <w:position w:val="2"/>
                <w:sz w:val="16"/>
              </w:rPr>
              <w:t xml:space="preserve"> </w:t>
            </w:r>
            <w:r>
              <w:rPr>
                <w:spacing w:val="-4"/>
                <w:position w:val="2"/>
                <w:sz w:val="16"/>
              </w:rPr>
              <w:t>PGF</w:t>
            </w:r>
            <w:r>
              <w:rPr>
                <w:spacing w:val="-4"/>
                <w:sz w:val="10"/>
              </w:rPr>
              <w:t>2</w:t>
            </w:r>
            <w:r>
              <w:rPr>
                <w:spacing w:val="-4"/>
                <w:position w:val="2"/>
                <w:sz w:val="16"/>
              </w:rPr>
              <w:t>α)</w:t>
            </w:r>
            <w:r>
              <w:rPr>
                <w:spacing w:val="2"/>
                <w:position w:val="2"/>
                <w:sz w:val="16"/>
              </w:rPr>
              <w:t xml:space="preserve"> </w:t>
            </w:r>
            <w:r>
              <w:rPr>
                <w:spacing w:val="-4"/>
                <w:position w:val="2"/>
                <w:sz w:val="16"/>
              </w:rPr>
              <w:t>protocol</w:t>
            </w:r>
          </w:p>
        </w:tc>
        <w:tc>
          <w:tcPr>
            <w:tcW w:w="656" w:type="dxa"/>
            <w:tcBorders>
              <w:top w:val="single" w:sz="4" w:space="0" w:color="000000"/>
            </w:tcBorders>
          </w:tcPr>
          <w:p w14:paraId="4DAF669C" w14:textId="77777777" w:rsidR="009C4660" w:rsidRDefault="00F84814">
            <w:pPr>
              <w:pStyle w:val="TableParagraph"/>
              <w:spacing w:before="1" w:line="166" w:lineRule="exact"/>
              <w:ind w:left="113"/>
              <w:rPr>
                <w:sz w:val="16"/>
              </w:rPr>
            </w:pPr>
            <w:r>
              <w:rPr>
                <w:spacing w:val="-5"/>
                <w:sz w:val="16"/>
              </w:rPr>
              <w:t>20</w:t>
            </w:r>
          </w:p>
        </w:tc>
        <w:tc>
          <w:tcPr>
            <w:tcW w:w="1205" w:type="dxa"/>
            <w:tcBorders>
              <w:top w:val="single" w:sz="4" w:space="0" w:color="000000"/>
            </w:tcBorders>
          </w:tcPr>
          <w:p w14:paraId="5D004091" w14:textId="77777777" w:rsidR="009C4660" w:rsidRDefault="00F84814">
            <w:pPr>
              <w:pStyle w:val="TableParagraph"/>
              <w:spacing w:before="1" w:line="166" w:lineRule="exact"/>
              <w:ind w:left="86"/>
              <w:rPr>
                <w:sz w:val="16"/>
              </w:rPr>
            </w:pPr>
            <w:r>
              <w:rPr>
                <w:sz w:val="16"/>
              </w:rPr>
              <w:t>100</w:t>
            </w:r>
            <w:r>
              <w:rPr>
                <w:spacing w:val="-2"/>
                <w:sz w:val="16"/>
              </w:rPr>
              <w:t xml:space="preserve"> </w:t>
            </w:r>
            <w:r>
              <w:rPr>
                <w:sz w:val="16"/>
              </w:rPr>
              <w:t>%</w:t>
            </w:r>
            <w:r>
              <w:rPr>
                <w:spacing w:val="-15"/>
                <w:sz w:val="16"/>
              </w:rPr>
              <w:t xml:space="preserve"> </w:t>
            </w:r>
            <w:r>
              <w:rPr>
                <w:spacing w:val="-10"/>
                <w:sz w:val="16"/>
                <w:vertAlign w:val="superscript"/>
              </w:rPr>
              <w:t>a</w:t>
            </w:r>
          </w:p>
        </w:tc>
        <w:tc>
          <w:tcPr>
            <w:tcW w:w="1872" w:type="dxa"/>
            <w:tcBorders>
              <w:top w:val="single" w:sz="4" w:space="0" w:color="000000"/>
            </w:tcBorders>
          </w:tcPr>
          <w:p w14:paraId="6DB9E8F8" w14:textId="77777777" w:rsidR="009C4660" w:rsidRDefault="00F84814">
            <w:pPr>
              <w:pStyle w:val="TableParagraph"/>
              <w:spacing w:before="1" w:line="166" w:lineRule="exact"/>
              <w:ind w:left="67"/>
              <w:rPr>
                <w:sz w:val="16"/>
              </w:rPr>
            </w:pPr>
            <w:r>
              <w:rPr>
                <w:sz w:val="16"/>
              </w:rPr>
              <w:t>49</w:t>
            </w:r>
            <w:r>
              <w:rPr>
                <w:spacing w:val="-1"/>
                <w:sz w:val="16"/>
              </w:rPr>
              <w:t xml:space="preserve"> </w:t>
            </w:r>
            <w:r>
              <w:rPr>
                <w:sz w:val="16"/>
              </w:rPr>
              <w:t>±</w:t>
            </w:r>
            <w:r>
              <w:rPr>
                <w:spacing w:val="-5"/>
                <w:sz w:val="16"/>
              </w:rPr>
              <w:t xml:space="preserve"> </w:t>
            </w:r>
            <w:r>
              <w:rPr>
                <w:sz w:val="16"/>
              </w:rPr>
              <w:t>3.41</w:t>
            </w:r>
            <w:r>
              <w:rPr>
                <w:spacing w:val="-16"/>
                <w:sz w:val="16"/>
              </w:rPr>
              <w:t xml:space="preserve"> </w:t>
            </w:r>
            <w:r>
              <w:rPr>
                <w:spacing w:val="-10"/>
                <w:sz w:val="16"/>
                <w:vertAlign w:val="superscript"/>
              </w:rPr>
              <w:t>a</w:t>
            </w:r>
          </w:p>
        </w:tc>
        <w:tc>
          <w:tcPr>
            <w:tcW w:w="2077" w:type="dxa"/>
            <w:tcBorders>
              <w:top w:val="single" w:sz="4" w:space="0" w:color="000000"/>
            </w:tcBorders>
          </w:tcPr>
          <w:p w14:paraId="102B5A52" w14:textId="77777777" w:rsidR="009C4660" w:rsidRDefault="00F84814">
            <w:pPr>
              <w:pStyle w:val="TableParagraph"/>
              <w:spacing w:before="1" w:line="166" w:lineRule="exact"/>
              <w:ind w:left="194"/>
              <w:rPr>
                <w:sz w:val="16"/>
              </w:rPr>
            </w:pPr>
            <w:r>
              <w:rPr>
                <w:sz w:val="16"/>
              </w:rPr>
              <w:t>40.1 ±</w:t>
            </w:r>
            <w:r>
              <w:rPr>
                <w:spacing w:val="-7"/>
                <w:sz w:val="16"/>
              </w:rPr>
              <w:t xml:space="preserve"> </w:t>
            </w:r>
            <w:r>
              <w:rPr>
                <w:sz w:val="16"/>
              </w:rPr>
              <w:t>3.85</w:t>
            </w:r>
            <w:r>
              <w:rPr>
                <w:spacing w:val="-15"/>
                <w:sz w:val="16"/>
              </w:rPr>
              <w:t xml:space="preserve"> </w:t>
            </w:r>
            <w:r>
              <w:rPr>
                <w:spacing w:val="-10"/>
                <w:sz w:val="16"/>
                <w:vertAlign w:val="superscript"/>
              </w:rPr>
              <w:t>a</w:t>
            </w:r>
          </w:p>
        </w:tc>
      </w:tr>
      <w:tr w:rsidR="009C4660" w14:paraId="0F429A68" w14:textId="77777777">
        <w:trPr>
          <w:trHeight w:val="184"/>
        </w:trPr>
        <w:tc>
          <w:tcPr>
            <w:tcW w:w="3266" w:type="dxa"/>
          </w:tcPr>
          <w:p w14:paraId="0605E968" w14:textId="77777777" w:rsidR="009C4660" w:rsidRDefault="00F84814">
            <w:pPr>
              <w:pStyle w:val="TableParagraph"/>
              <w:spacing w:line="165" w:lineRule="exact"/>
              <w:rPr>
                <w:position w:val="2"/>
                <w:sz w:val="16"/>
              </w:rPr>
            </w:pPr>
            <w:r>
              <w:rPr>
                <w:spacing w:val="-4"/>
                <w:position w:val="2"/>
                <w:sz w:val="16"/>
              </w:rPr>
              <w:t>Ovsynch</w:t>
            </w:r>
            <w:r>
              <w:rPr>
                <w:spacing w:val="3"/>
                <w:position w:val="2"/>
                <w:sz w:val="16"/>
              </w:rPr>
              <w:t xml:space="preserve"> </w:t>
            </w:r>
            <w:r>
              <w:rPr>
                <w:spacing w:val="-4"/>
                <w:position w:val="2"/>
                <w:sz w:val="16"/>
              </w:rPr>
              <w:t>(GnRH+</w:t>
            </w:r>
            <w:r>
              <w:rPr>
                <w:spacing w:val="1"/>
                <w:position w:val="2"/>
                <w:sz w:val="16"/>
              </w:rPr>
              <w:t xml:space="preserve"> </w:t>
            </w:r>
            <w:r>
              <w:rPr>
                <w:spacing w:val="-4"/>
                <w:position w:val="2"/>
                <w:sz w:val="16"/>
              </w:rPr>
              <w:t>PGF</w:t>
            </w:r>
            <w:r>
              <w:rPr>
                <w:spacing w:val="-4"/>
                <w:sz w:val="10"/>
              </w:rPr>
              <w:t>2</w:t>
            </w:r>
            <w:r>
              <w:rPr>
                <w:spacing w:val="-4"/>
                <w:position w:val="2"/>
                <w:sz w:val="16"/>
              </w:rPr>
              <w:t>α</w:t>
            </w:r>
            <w:r>
              <w:rPr>
                <w:spacing w:val="3"/>
                <w:position w:val="2"/>
                <w:sz w:val="16"/>
              </w:rPr>
              <w:t xml:space="preserve"> </w:t>
            </w:r>
            <w:r>
              <w:rPr>
                <w:spacing w:val="-4"/>
                <w:position w:val="2"/>
                <w:sz w:val="16"/>
              </w:rPr>
              <w:t>+GnRH)</w:t>
            </w:r>
            <w:r>
              <w:rPr>
                <w:position w:val="2"/>
                <w:sz w:val="16"/>
              </w:rPr>
              <w:t xml:space="preserve"> </w:t>
            </w:r>
            <w:r>
              <w:rPr>
                <w:spacing w:val="-4"/>
                <w:position w:val="2"/>
                <w:sz w:val="16"/>
              </w:rPr>
              <w:t>protocol</w:t>
            </w:r>
          </w:p>
        </w:tc>
        <w:tc>
          <w:tcPr>
            <w:tcW w:w="656" w:type="dxa"/>
          </w:tcPr>
          <w:p w14:paraId="2BD80017" w14:textId="77777777" w:rsidR="009C4660" w:rsidRDefault="00F84814">
            <w:pPr>
              <w:pStyle w:val="TableParagraph"/>
              <w:spacing w:line="165" w:lineRule="exact"/>
              <w:ind w:left="113"/>
              <w:rPr>
                <w:sz w:val="16"/>
              </w:rPr>
            </w:pPr>
            <w:r>
              <w:rPr>
                <w:spacing w:val="-5"/>
                <w:sz w:val="16"/>
              </w:rPr>
              <w:t>20</w:t>
            </w:r>
          </w:p>
        </w:tc>
        <w:tc>
          <w:tcPr>
            <w:tcW w:w="1205" w:type="dxa"/>
          </w:tcPr>
          <w:p w14:paraId="18884CDF" w14:textId="77777777" w:rsidR="009C4660" w:rsidRDefault="00F84814">
            <w:pPr>
              <w:pStyle w:val="TableParagraph"/>
              <w:spacing w:line="165" w:lineRule="exact"/>
              <w:ind w:left="86"/>
              <w:rPr>
                <w:sz w:val="16"/>
              </w:rPr>
            </w:pPr>
            <w:r>
              <w:rPr>
                <w:sz w:val="16"/>
              </w:rPr>
              <w:t>100</w:t>
            </w:r>
            <w:r>
              <w:rPr>
                <w:spacing w:val="-2"/>
                <w:sz w:val="16"/>
              </w:rPr>
              <w:t xml:space="preserve"> </w:t>
            </w:r>
            <w:r>
              <w:rPr>
                <w:sz w:val="16"/>
              </w:rPr>
              <w:t>%</w:t>
            </w:r>
            <w:r>
              <w:rPr>
                <w:spacing w:val="-15"/>
                <w:sz w:val="16"/>
              </w:rPr>
              <w:t xml:space="preserve"> </w:t>
            </w:r>
            <w:r>
              <w:rPr>
                <w:spacing w:val="-10"/>
                <w:sz w:val="16"/>
                <w:vertAlign w:val="superscript"/>
              </w:rPr>
              <w:t>a</w:t>
            </w:r>
          </w:p>
        </w:tc>
        <w:tc>
          <w:tcPr>
            <w:tcW w:w="1872" w:type="dxa"/>
          </w:tcPr>
          <w:p w14:paraId="3FF9CAAC" w14:textId="77777777" w:rsidR="009C4660" w:rsidRDefault="00F84814">
            <w:pPr>
              <w:pStyle w:val="TableParagraph"/>
              <w:spacing w:line="165" w:lineRule="exact"/>
              <w:ind w:left="67"/>
              <w:rPr>
                <w:sz w:val="16"/>
              </w:rPr>
            </w:pPr>
            <w:r>
              <w:rPr>
                <w:sz w:val="16"/>
              </w:rPr>
              <w:t>48.6</w:t>
            </w:r>
            <w:r>
              <w:rPr>
                <w:spacing w:val="1"/>
                <w:sz w:val="16"/>
              </w:rPr>
              <w:t xml:space="preserve"> </w:t>
            </w:r>
            <w:r>
              <w:rPr>
                <w:sz w:val="16"/>
              </w:rPr>
              <w:t>±</w:t>
            </w:r>
            <w:r>
              <w:rPr>
                <w:spacing w:val="-5"/>
                <w:sz w:val="16"/>
              </w:rPr>
              <w:t xml:space="preserve"> </w:t>
            </w:r>
            <w:r>
              <w:rPr>
                <w:spacing w:val="-2"/>
                <w:sz w:val="16"/>
              </w:rPr>
              <w:t>2.98</w:t>
            </w:r>
            <w:r>
              <w:rPr>
                <w:spacing w:val="-2"/>
                <w:sz w:val="16"/>
                <w:vertAlign w:val="superscript"/>
              </w:rPr>
              <w:t>a</w:t>
            </w:r>
          </w:p>
        </w:tc>
        <w:tc>
          <w:tcPr>
            <w:tcW w:w="2077" w:type="dxa"/>
          </w:tcPr>
          <w:p w14:paraId="6CE10325" w14:textId="77777777" w:rsidR="009C4660" w:rsidRDefault="00F84814">
            <w:pPr>
              <w:pStyle w:val="TableParagraph"/>
              <w:spacing w:line="165" w:lineRule="exact"/>
              <w:ind w:left="194"/>
              <w:rPr>
                <w:sz w:val="16"/>
              </w:rPr>
            </w:pPr>
            <w:r>
              <w:rPr>
                <w:sz w:val="16"/>
              </w:rPr>
              <w:t>47.1</w:t>
            </w:r>
            <w:r>
              <w:rPr>
                <w:spacing w:val="1"/>
                <w:sz w:val="16"/>
              </w:rPr>
              <w:t xml:space="preserve"> </w:t>
            </w:r>
            <w:r>
              <w:rPr>
                <w:sz w:val="16"/>
              </w:rPr>
              <w:t>±</w:t>
            </w:r>
            <w:r>
              <w:rPr>
                <w:spacing w:val="-7"/>
                <w:sz w:val="16"/>
              </w:rPr>
              <w:t xml:space="preserve"> </w:t>
            </w:r>
            <w:r>
              <w:rPr>
                <w:sz w:val="16"/>
              </w:rPr>
              <w:t>5.61</w:t>
            </w:r>
            <w:r>
              <w:rPr>
                <w:spacing w:val="-15"/>
                <w:sz w:val="16"/>
              </w:rPr>
              <w:t xml:space="preserve"> </w:t>
            </w:r>
            <w:r>
              <w:rPr>
                <w:spacing w:val="-10"/>
                <w:sz w:val="16"/>
                <w:vertAlign w:val="superscript"/>
              </w:rPr>
              <w:t>a</w:t>
            </w:r>
          </w:p>
        </w:tc>
      </w:tr>
      <w:tr w:rsidR="009C4660" w14:paraId="2EB56C05" w14:textId="77777777">
        <w:trPr>
          <w:trHeight w:val="182"/>
        </w:trPr>
        <w:tc>
          <w:tcPr>
            <w:tcW w:w="3266" w:type="dxa"/>
            <w:tcBorders>
              <w:bottom w:val="single" w:sz="4" w:space="0" w:color="000000"/>
            </w:tcBorders>
          </w:tcPr>
          <w:p w14:paraId="092A33EB" w14:textId="77777777" w:rsidR="009C4660" w:rsidRDefault="00F84814">
            <w:pPr>
              <w:pStyle w:val="TableParagraph"/>
              <w:rPr>
                <w:position w:val="2"/>
                <w:sz w:val="16"/>
              </w:rPr>
            </w:pPr>
            <w:r>
              <w:rPr>
                <w:w w:val="90"/>
                <w:position w:val="2"/>
                <w:sz w:val="16"/>
              </w:rPr>
              <w:t>PGF</w:t>
            </w:r>
            <w:r>
              <w:rPr>
                <w:w w:val="90"/>
                <w:sz w:val="10"/>
              </w:rPr>
              <w:t>2</w:t>
            </w:r>
            <w:r>
              <w:rPr>
                <w:w w:val="90"/>
                <w:position w:val="2"/>
                <w:sz w:val="16"/>
              </w:rPr>
              <w:t>α</w:t>
            </w:r>
            <w:r>
              <w:rPr>
                <w:spacing w:val="-3"/>
                <w:position w:val="2"/>
                <w:sz w:val="16"/>
              </w:rPr>
              <w:t xml:space="preserve"> </w:t>
            </w:r>
            <w:r>
              <w:rPr>
                <w:w w:val="90"/>
                <w:position w:val="2"/>
                <w:sz w:val="16"/>
              </w:rPr>
              <w:t>plus</w:t>
            </w:r>
            <w:r>
              <w:rPr>
                <w:spacing w:val="-2"/>
                <w:position w:val="2"/>
                <w:sz w:val="16"/>
              </w:rPr>
              <w:t xml:space="preserve"> </w:t>
            </w:r>
            <w:r>
              <w:rPr>
                <w:w w:val="90"/>
                <w:position w:val="2"/>
                <w:sz w:val="16"/>
              </w:rPr>
              <w:t>PGF</w:t>
            </w:r>
            <w:r>
              <w:rPr>
                <w:w w:val="90"/>
                <w:sz w:val="10"/>
              </w:rPr>
              <w:t>2</w:t>
            </w:r>
            <w:r>
              <w:rPr>
                <w:w w:val="90"/>
                <w:position w:val="2"/>
                <w:sz w:val="16"/>
              </w:rPr>
              <w:t>α</w:t>
            </w:r>
            <w:r>
              <w:rPr>
                <w:spacing w:val="-2"/>
                <w:position w:val="2"/>
                <w:sz w:val="16"/>
              </w:rPr>
              <w:t xml:space="preserve"> </w:t>
            </w:r>
            <w:r>
              <w:rPr>
                <w:spacing w:val="-2"/>
                <w:w w:val="90"/>
                <w:position w:val="2"/>
                <w:sz w:val="16"/>
              </w:rPr>
              <w:t>protocol</w:t>
            </w:r>
          </w:p>
        </w:tc>
        <w:tc>
          <w:tcPr>
            <w:tcW w:w="656" w:type="dxa"/>
            <w:tcBorders>
              <w:bottom w:val="single" w:sz="4" w:space="0" w:color="000000"/>
            </w:tcBorders>
          </w:tcPr>
          <w:p w14:paraId="33167153" w14:textId="77777777" w:rsidR="009C4660" w:rsidRDefault="00F84814">
            <w:pPr>
              <w:pStyle w:val="TableParagraph"/>
              <w:ind w:left="113"/>
              <w:rPr>
                <w:sz w:val="16"/>
              </w:rPr>
            </w:pPr>
            <w:r>
              <w:rPr>
                <w:spacing w:val="-5"/>
                <w:sz w:val="16"/>
              </w:rPr>
              <w:t>20</w:t>
            </w:r>
          </w:p>
        </w:tc>
        <w:tc>
          <w:tcPr>
            <w:tcW w:w="1205" w:type="dxa"/>
            <w:tcBorders>
              <w:bottom w:val="single" w:sz="4" w:space="0" w:color="000000"/>
            </w:tcBorders>
          </w:tcPr>
          <w:p w14:paraId="7F064468" w14:textId="77777777" w:rsidR="009C4660" w:rsidRDefault="00F84814">
            <w:pPr>
              <w:pStyle w:val="TableParagraph"/>
              <w:ind w:left="86"/>
              <w:rPr>
                <w:sz w:val="16"/>
              </w:rPr>
            </w:pPr>
            <w:r>
              <w:rPr>
                <w:sz w:val="16"/>
              </w:rPr>
              <w:t>89.47</w:t>
            </w:r>
            <w:r>
              <w:rPr>
                <w:spacing w:val="-3"/>
                <w:sz w:val="16"/>
              </w:rPr>
              <w:t xml:space="preserve"> </w:t>
            </w:r>
            <w:r>
              <w:rPr>
                <w:sz w:val="16"/>
              </w:rPr>
              <w:t>%</w:t>
            </w:r>
            <w:r>
              <w:rPr>
                <w:spacing w:val="-17"/>
                <w:sz w:val="16"/>
              </w:rPr>
              <w:t xml:space="preserve"> </w:t>
            </w:r>
            <w:r>
              <w:rPr>
                <w:spacing w:val="-10"/>
                <w:sz w:val="16"/>
                <w:vertAlign w:val="superscript"/>
              </w:rPr>
              <w:t>b</w:t>
            </w:r>
          </w:p>
        </w:tc>
        <w:tc>
          <w:tcPr>
            <w:tcW w:w="1872" w:type="dxa"/>
            <w:tcBorders>
              <w:bottom w:val="single" w:sz="4" w:space="0" w:color="000000"/>
            </w:tcBorders>
          </w:tcPr>
          <w:p w14:paraId="2E7B4005" w14:textId="77777777" w:rsidR="009C4660" w:rsidRDefault="00F84814">
            <w:pPr>
              <w:pStyle w:val="TableParagraph"/>
              <w:ind w:left="67"/>
              <w:rPr>
                <w:sz w:val="16"/>
              </w:rPr>
            </w:pPr>
            <w:r>
              <w:rPr>
                <w:sz w:val="16"/>
              </w:rPr>
              <w:t>44.26 ±</w:t>
            </w:r>
            <w:r>
              <w:rPr>
                <w:spacing w:val="-7"/>
                <w:sz w:val="16"/>
              </w:rPr>
              <w:t xml:space="preserve"> </w:t>
            </w:r>
            <w:r>
              <w:rPr>
                <w:sz w:val="16"/>
              </w:rPr>
              <w:t>15.8</w:t>
            </w:r>
            <w:r>
              <w:rPr>
                <w:spacing w:val="-16"/>
                <w:sz w:val="16"/>
              </w:rPr>
              <w:t xml:space="preserve"> </w:t>
            </w:r>
            <w:r>
              <w:rPr>
                <w:spacing w:val="-10"/>
                <w:sz w:val="16"/>
                <w:vertAlign w:val="superscript"/>
              </w:rPr>
              <w:t>a</w:t>
            </w:r>
          </w:p>
        </w:tc>
        <w:tc>
          <w:tcPr>
            <w:tcW w:w="2077" w:type="dxa"/>
            <w:tcBorders>
              <w:bottom w:val="single" w:sz="4" w:space="0" w:color="000000"/>
            </w:tcBorders>
          </w:tcPr>
          <w:p w14:paraId="4953CB92" w14:textId="77777777" w:rsidR="009C4660" w:rsidRDefault="00F84814">
            <w:pPr>
              <w:pStyle w:val="TableParagraph"/>
              <w:ind w:left="194"/>
              <w:rPr>
                <w:sz w:val="16"/>
              </w:rPr>
            </w:pPr>
            <w:r>
              <w:rPr>
                <w:sz w:val="16"/>
              </w:rPr>
              <w:t>37.5 ±</w:t>
            </w:r>
            <w:r>
              <w:rPr>
                <w:spacing w:val="-7"/>
                <w:sz w:val="16"/>
              </w:rPr>
              <w:t xml:space="preserve"> </w:t>
            </w:r>
            <w:r>
              <w:rPr>
                <w:sz w:val="16"/>
              </w:rPr>
              <w:t>13.44</w:t>
            </w:r>
            <w:r>
              <w:rPr>
                <w:spacing w:val="-15"/>
                <w:sz w:val="16"/>
              </w:rPr>
              <w:t xml:space="preserve"> </w:t>
            </w:r>
            <w:r>
              <w:rPr>
                <w:spacing w:val="-10"/>
                <w:sz w:val="16"/>
                <w:vertAlign w:val="superscript"/>
              </w:rPr>
              <w:t>a</w:t>
            </w:r>
          </w:p>
        </w:tc>
      </w:tr>
    </w:tbl>
    <w:p w14:paraId="00FDB657" w14:textId="77777777" w:rsidR="009C4660" w:rsidRDefault="00F84814">
      <w:pPr>
        <w:spacing w:before="3"/>
        <w:ind w:left="139" w:right="1"/>
        <w:jc w:val="center"/>
        <w:rPr>
          <w:rFonts w:ascii="Arial"/>
          <w:i/>
          <w:sz w:val="14"/>
        </w:rPr>
      </w:pPr>
      <w:r>
        <w:rPr>
          <w:rFonts w:ascii="Arial"/>
          <w:i/>
          <w:sz w:val="14"/>
        </w:rPr>
        <w:t>Mean</w:t>
      </w:r>
      <w:r>
        <w:rPr>
          <w:rFonts w:ascii="Arial"/>
          <w:i/>
          <w:spacing w:val="-4"/>
          <w:sz w:val="14"/>
        </w:rPr>
        <w:t xml:space="preserve"> </w:t>
      </w:r>
      <w:r>
        <w:rPr>
          <w:rFonts w:ascii="Arial"/>
          <w:i/>
          <w:sz w:val="14"/>
        </w:rPr>
        <w:t>within</w:t>
      </w:r>
      <w:r>
        <w:rPr>
          <w:rFonts w:ascii="Arial"/>
          <w:i/>
          <w:spacing w:val="-3"/>
          <w:sz w:val="14"/>
        </w:rPr>
        <w:t xml:space="preserve"> </w:t>
      </w:r>
      <w:r>
        <w:rPr>
          <w:rFonts w:ascii="Arial"/>
          <w:i/>
          <w:sz w:val="14"/>
        </w:rPr>
        <w:t>the</w:t>
      </w:r>
      <w:r>
        <w:rPr>
          <w:rFonts w:ascii="Arial"/>
          <w:i/>
          <w:spacing w:val="-5"/>
          <w:sz w:val="14"/>
        </w:rPr>
        <w:t xml:space="preserve"> </w:t>
      </w:r>
      <w:r>
        <w:rPr>
          <w:rFonts w:ascii="Arial"/>
          <w:i/>
          <w:sz w:val="14"/>
        </w:rPr>
        <w:t>same</w:t>
      </w:r>
      <w:r>
        <w:rPr>
          <w:rFonts w:ascii="Arial"/>
          <w:i/>
          <w:spacing w:val="-3"/>
          <w:sz w:val="14"/>
        </w:rPr>
        <w:t xml:space="preserve"> </w:t>
      </w:r>
      <w:r>
        <w:rPr>
          <w:rFonts w:ascii="Arial"/>
          <w:i/>
          <w:sz w:val="14"/>
        </w:rPr>
        <w:t>column</w:t>
      </w:r>
      <w:r>
        <w:rPr>
          <w:rFonts w:ascii="Arial"/>
          <w:i/>
          <w:spacing w:val="-5"/>
          <w:sz w:val="14"/>
        </w:rPr>
        <w:t xml:space="preserve"> </w:t>
      </w:r>
      <w:r>
        <w:rPr>
          <w:rFonts w:ascii="Arial"/>
          <w:i/>
          <w:sz w:val="14"/>
        </w:rPr>
        <w:t>followed</w:t>
      </w:r>
      <w:r>
        <w:rPr>
          <w:rFonts w:ascii="Arial"/>
          <w:i/>
          <w:spacing w:val="-4"/>
          <w:sz w:val="14"/>
        </w:rPr>
        <w:t xml:space="preserve"> </w:t>
      </w:r>
      <w:r>
        <w:rPr>
          <w:rFonts w:ascii="Arial"/>
          <w:i/>
          <w:sz w:val="14"/>
        </w:rPr>
        <w:t>by</w:t>
      </w:r>
      <w:r>
        <w:rPr>
          <w:rFonts w:ascii="Arial"/>
          <w:i/>
          <w:spacing w:val="-5"/>
          <w:sz w:val="14"/>
        </w:rPr>
        <w:t xml:space="preserve"> </w:t>
      </w:r>
      <w:r>
        <w:rPr>
          <w:rFonts w:ascii="Arial"/>
          <w:i/>
          <w:sz w:val="14"/>
        </w:rPr>
        <w:t>same</w:t>
      </w:r>
      <w:r>
        <w:rPr>
          <w:rFonts w:ascii="Arial"/>
          <w:i/>
          <w:spacing w:val="-3"/>
          <w:sz w:val="14"/>
        </w:rPr>
        <w:t xml:space="preserve"> </w:t>
      </w:r>
      <w:r>
        <w:rPr>
          <w:rFonts w:ascii="Arial"/>
          <w:i/>
          <w:sz w:val="14"/>
        </w:rPr>
        <w:t>superscript</w:t>
      </w:r>
      <w:r>
        <w:rPr>
          <w:rFonts w:ascii="Arial"/>
          <w:i/>
          <w:spacing w:val="-5"/>
          <w:sz w:val="14"/>
        </w:rPr>
        <w:t xml:space="preserve"> </w:t>
      </w:r>
      <w:r>
        <w:rPr>
          <w:rFonts w:ascii="Arial"/>
          <w:i/>
          <w:sz w:val="14"/>
        </w:rPr>
        <w:t>letter</w:t>
      </w:r>
      <w:r>
        <w:rPr>
          <w:rFonts w:ascii="Arial"/>
          <w:i/>
          <w:spacing w:val="-4"/>
          <w:sz w:val="14"/>
        </w:rPr>
        <w:t xml:space="preserve"> </w:t>
      </w:r>
      <w:r>
        <w:rPr>
          <w:rFonts w:ascii="Arial"/>
          <w:i/>
          <w:sz w:val="14"/>
        </w:rPr>
        <w:t>does</w:t>
      </w:r>
      <w:r>
        <w:rPr>
          <w:rFonts w:ascii="Arial"/>
          <w:i/>
          <w:spacing w:val="-5"/>
          <w:sz w:val="14"/>
        </w:rPr>
        <w:t xml:space="preserve"> </w:t>
      </w:r>
      <w:r>
        <w:rPr>
          <w:rFonts w:ascii="Arial"/>
          <w:i/>
          <w:sz w:val="14"/>
        </w:rPr>
        <w:t>not</w:t>
      </w:r>
      <w:r>
        <w:rPr>
          <w:rFonts w:ascii="Arial"/>
          <w:i/>
          <w:spacing w:val="-3"/>
          <w:sz w:val="14"/>
        </w:rPr>
        <w:t xml:space="preserve"> </w:t>
      </w:r>
      <w:r>
        <w:rPr>
          <w:rFonts w:ascii="Arial"/>
          <w:i/>
          <w:sz w:val="14"/>
        </w:rPr>
        <w:t>differ</w:t>
      </w:r>
      <w:r>
        <w:rPr>
          <w:rFonts w:ascii="Arial"/>
          <w:i/>
          <w:spacing w:val="-5"/>
          <w:sz w:val="14"/>
        </w:rPr>
        <w:t xml:space="preserve"> </w:t>
      </w:r>
      <w:r>
        <w:rPr>
          <w:rFonts w:ascii="Arial"/>
          <w:i/>
          <w:sz w:val="14"/>
        </w:rPr>
        <w:t>significantly</w:t>
      </w:r>
      <w:r>
        <w:rPr>
          <w:rFonts w:ascii="Arial"/>
          <w:i/>
          <w:spacing w:val="-5"/>
          <w:sz w:val="14"/>
        </w:rPr>
        <w:t xml:space="preserve"> </w:t>
      </w:r>
      <w:r>
        <w:rPr>
          <w:rFonts w:ascii="Arial"/>
          <w:i/>
          <w:sz w:val="14"/>
        </w:rPr>
        <w:t>(P</w:t>
      </w:r>
      <w:r>
        <w:rPr>
          <w:rFonts w:ascii="Arial"/>
          <w:i/>
          <w:spacing w:val="-4"/>
          <w:sz w:val="14"/>
        </w:rPr>
        <w:t xml:space="preserve"> </w:t>
      </w:r>
      <w:r>
        <w:rPr>
          <w:rFonts w:ascii="Arial"/>
          <w:i/>
          <w:sz w:val="14"/>
        </w:rPr>
        <w:t>&gt;</w:t>
      </w:r>
      <w:r>
        <w:rPr>
          <w:rFonts w:ascii="Arial"/>
          <w:i/>
          <w:spacing w:val="-2"/>
          <w:sz w:val="14"/>
        </w:rPr>
        <w:t xml:space="preserve"> </w:t>
      </w:r>
      <w:r>
        <w:rPr>
          <w:rFonts w:ascii="Arial"/>
          <w:i/>
          <w:sz w:val="14"/>
        </w:rPr>
        <w:t>0.05)</w:t>
      </w:r>
      <w:r>
        <w:rPr>
          <w:rFonts w:ascii="Arial"/>
          <w:i/>
          <w:spacing w:val="-5"/>
          <w:sz w:val="14"/>
        </w:rPr>
        <w:t xml:space="preserve"> </w:t>
      </w:r>
      <w:r>
        <w:rPr>
          <w:rFonts w:ascii="Arial"/>
          <w:i/>
          <w:sz w:val="14"/>
        </w:rPr>
        <w:t>by</w:t>
      </w:r>
      <w:r>
        <w:rPr>
          <w:rFonts w:ascii="Arial"/>
          <w:i/>
          <w:spacing w:val="-2"/>
          <w:sz w:val="14"/>
        </w:rPr>
        <w:t xml:space="preserve"> </w:t>
      </w:r>
      <w:r>
        <w:rPr>
          <w:rFonts w:ascii="Arial"/>
          <w:i/>
          <w:sz w:val="14"/>
        </w:rPr>
        <w:t>ANOVA</w:t>
      </w:r>
      <w:r>
        <w:rPr>
          <w:rFonts w:ascii="Arial"/>
          <w:i/>
          <w:spacing w:val="-5"/>
          <w:sz w:val="14"/>
        </w:rPr>
        <w:t xml:space="preserve"> </w:t>
      </w:r>
      <w:r>
        <w:rPr>
          <w:rFonts w:ascii="Arial"/>
          <w:i/>
          <w:spacing w:val="-4"/>
          <w:sz w:val="14"/>
        </w:rPr>
        <w:t>test</w:t>
      </w:r>
    </w:p>
    <w:p w14:paraId="2048D5C3" w14:textId="77777777" w:rsidR="009C4660" w:rsidRDefault="009C4660">
      <w:pPr>
        <w:pStyle w:val="BodyText"/>
        <w:spacing w:before="9"/>
        <w:ind w:left="0"/>
        <w:jc w:val="left"/>
        <w:rPr>
          <w:rFonts w:ascii="Arial"/>
          <w:i/>
          <w:sz w:val="11"/>
        </w:rPr>
      </w:pPr>
    </w:p>
    <w:p w14:paraId="253D6F7C" w14:textId="77777777" w:rsidR="009C4660" w:rsidRDefault="009C4660">
      <w:pPr>
        <w:pStyle w:val="BodyText"/>
        <w:jc w:val="left"/>
        <w:rPr>
          <w:rFonts w:ascii="Arial"/>
          <w:i/>
          <w:sz w:val="11"/>
        </w:rPr>
        <w:sectPr w:rsidR="009C4660">
          <w:pgSz w:w="11910" w:h="16840"/>
          <w:pgMar w:top="1640" w:right="1417" w:bottom="1260" w:left="1275" w:header="1440" w:footer="1068" w:gutter="0"/>
          <w:cols w:space="720"/>
        </w:sectPr>
      </w:pPr>
    </w:p>
    <w:p w14:paraId="40EABEA0" w14:textId="77777777" w:rsidR="009C4660" w:rsidRDefault="00F84814">
      <w:pPr>
        <w:pStyle w:val="Heading2"/>
        <w:numPr>
          <w:ilvl w:val="1"/>
          <w:numId w:val="1"/>
        </w:numPr>
        <w:tabs>
          <w:tab w:val="left" w:pos="534"/>
        </w:tabs>
        <w:spacing w:before="94"/>
        <w:ind w:hanging="369"/>
      </w:pPr>
      <w:r>
        <w:t>Conception</w:t>
      </w:r>
      <w:r>
        <w:rPr>
          <w:spacing w:val="-10"/>
        </w:rPr>
        <w:t xml:space="preserve"> </w:t>
      </w:r>
      <w:r>
        <w:rPr>
          <w:spacing w:val="-4"/>
        </w:rPr>
        <w:t>Rate</w:t>
      </w:r>
    </w:p>
    <w:p w14:paraId="089FE8C4" w14:textId="3A55D68E" w:rsidR="009C4660" w:rsidRDefault="00F84814">
      <w:pPr>
        <w:pStyle w:val="BodyText"/>
        <w:tabs>
          <w:tab w:val="left" w:pos="2279"/>
          <w:tab w:val="left" w:pos="3754"/>
        </w:tabs>
        <w:spacing w:before="228"/>
        <w:ind w:right="38"/>
      </w:pPr>
      <w:r>
        <w:rPr>
          <w:position w:val="1"/>
        </w:rPr>
        <w:t>The</w:t>
      </w:r>
      <w:r>
        <w:rPr>
          <w:spacing w:val="-2"/>
          <w:position w:val="1"/>
        </w:rPr>
        <w:t xml:space="preserve"> </w:t>
      </w:r>
      <w:r>
        <w:rPr>
          <w:position w:val="1"/>
        </w:rPr>
        <w:t>effects</w:t>
      </w:r>
      <w:r>
        <w:rPr>
          <w:spacing w:val="-2"/>
          <w:position w:val="1"/>
        </w:rPr>
        <w:t xml:space="preserve"> </w:t>
      </w:r>
      <w:r>
        <w:rPr>
          <w:position w:val="1"/>
        </w:rPr>
        <w:t>of select</w:t>
      </w:r>
      <w:r>
        <w:rPr>
          <w:spacing w:val="-2"/>
          <w:position w:val="1"/>
        </w:rPr>
        <w:t xml:space="preserve"> </w:t>
      </w:r>
      <w:r>
        <w:rPr>
          <w:position w:val="1"/>
        </w:rPr>
        <w:t>synch,</w:t>
      </w:r>
      <w:r>
        <w:rPr>
          <w:spacing w:val="-2"/>
          <w:position w:val="1"/>
        </w:rPr>
        <w:t xml:space="preserve"> </w:t>
      </w:r>
      <w:r>
        <w:rPr>
          <w:position w:val="1"/>
        </w:rPr>
        <w:t>ovsynch</w:t>
      </w:r>
      <w:r>
        <w:rPr>
          <w:spacing w:val="-2"/>
          <w:position w:val="1"/>
        </w:rPr>
        <w:t xml:space="preserve"> </w:t>
      </w:r>
      <w:r>
        <w:rPr>
          <w:position w:val="1"/>
        </w:rPr>
        <w:t>and</w:t>
      </w:r>
      <w:r>
        <w:rPr>
          <w:spacing w:val="-2"/>
          <w:position w:val="1"/>
        </w:rPr>
        <w:t xml:space="preserve"> </w:t>
      </w:r>
      <w:r>
        <w:rPr>
          <w:position w:val="1"/>
        </w:rPr>
        <w:t>PGF</w:t>
      </w:r>
      <w:r>
        <w:rPr>
          <w:sz w:val="13"/>
        </w:rPr>
        <w:t>2</w:t>
      </w:r>
      <w:r>
        <w:rPr>
          <w:position w:val="1"/>
        </w:rPr>
        <w:t>α Plus PGF</w:t>
      </w:r>
      <w:r>
        <w:rPr>
          <w:sz w:val="13"/>
        </w:rPr>
        <w:t>2</w:t>
      </w:r>
      <w:r>
        <w:rPr>
          <w:position w:val="1"/>
        </w:rPr>
        <w:t xml:space="preserve">α protocol on conception rate in dairy </w:t>
      </w:r>
      <w:r>
        <w:t xml:space="preserve">cows served either by artificially or naturally are presented in Table 3. The conception rates following induction of estrus served naturally in different protocol used in this experiment were 100%, whereas the conception rates following induction of estrus by Select synch </w:t>
      </w:r>
      <w:r>
        <w:rPr>
          <w:spacing w:val="-2"/>
          <w:position w:val="1"/>
        </w:rPr>
        <w:t>(GnRH+PGF</w:t>
      </w:r>
      <w:r>
        <w:rPr>
          <w:spacing w:val="-2"/>
          <w:sz w:val="13"/>
        </w:rPr>
        <w:t>2</w:t>
      </w:r>
      <w:r>
        <w:rPr>
          <w:spacing w:val="-2"/>
          <w:position w:val="1"/>
        </w:rPr>
        <w:t>α)</w:t>
      </w:r>
      <w:r>
        <w:rPr>
          <w:position w:val="1"/>
        </w:rPr>
        <w:tab/>
      </w:r>
      <w:r>
        <w:rPr>
          <w:spacing w:val="-2"/>
          <w:position w:val="1"/>
        </w:rPr>
        <w:t>protocol,</w:t>
      </w:r>
      <w:r>
        <w:rPr>
          <w:position w:val="1"/>
        </w:rPr>
        <w:tab/>
      </w:r>
      <w:r>
        <w:rPr>
          <w:spacing w:val="-2"/>
          <w:position w:val="1"/>
        </w:rPr>
        <w:t>Ovsynch (GnRH+PGF</w:t>
      </w:r>
      <w:r>
        <w:rPr>
          <w:spacing w:val="-2"/>
          <w:sz w:val="13"/>
        </w:rPr>
        <w:t>2</w:t>
      </w:r>
      <w:r>
        <w:rPr>
          <w:spacing w:val="-2"/>
          <w:position w:val="1"/>
        </w:rPr>
        <w:t>α+GnRH)</w:t>
      </w:r>
      <w:ins w:id="53" w:author="vinod vk" w:date="2025-09-03T00:11:00Z" w16du:dateUtc="2025-09-02T18:41:00Z">
        <w:r w:rsidR="00B24385">
          <w:rPr>
            <w:spacing w:val="-2"/>
            <w:position w:val="1"/>
          </w:rPr>
          <w:t>,</w:t>
        </w:r>
      </w:ins>
      <w:r>
        <w:rPr>
          <w:spacing w:val="-12"/>
          <w:position w:val="1"/>
        </w:rPr>
        <w:t xml:space="preserve"> </w:t>
      </w:r>
      <w:r>
        <w:rPr>
          <w:spacing w:val="-2"/>
          <w:position w:val="1"/>
        </w:rPr>
        <w:t>and</w:t>
      </w:r>
      <w:r>
        <w:rPr>
          <w:spacing w:val="-12"/>
          <w:position w:val="1"/>
        </w:rPr>
        <w:t xml:space="preserve"> </w:t>
      </w:r>
      <w:r>
        <w:rPr>
          <w:spacing w:val="-2"/>
          <w:position w:val="1"/>
        </w:rPr>
        <w:t>PGF</w:t>
      </w:r>
      <w:r>
        <w:rPr>
          <w:spacing w:val="-2"/>
          <w:sz w:val="13"/>
        </w:rPr>
        <w:t>2</w:t>
      </w:r>
      <w:r>
        <w:rPr>
          <w:spacing w:val="-2"/>
          <w:position w:val="1"/>
        </w:rPr>
        <w:t>α</w:t>
      </w:r>
      <w:r>
        <w:rPr>
          <w:spacing w:val="-12"/>
          <w:position w:val="1"/>
        </w:rPr>
        <w:t xml:space="preserve"> </w:t>
      </w:r>
      <w:r>
        <w:rPr>
          <w:spacing w:val="-2"/>
          <w:position w:val="1"/>
        </w:rPr>
        <w:t>plus</w:t>
      </w:r>
      <w:r>
        <w:rPr>
          <w:spacing w:val="-12"/>
          <w:position w:val="1"/>
        </w:rPr>
        <w:t xml:space="preserve"> </w:t>
      </w:r>
      <w:r>
        <w:rPr>
          <w:spacing w:val="-2"/>
          <w:position w:val="1"/>
        </w:rPr>
        <w:t>PGF</w:t>
      </w:r>
      <w:r>
        <w:rPr>
          <w:spacing w:val="-2"/>
          <w:sz w:val="13"/>
        </w:rPr>
        <w:t>2</w:t>
      </w:r>
      <w:r>
        <w:rPr>
          <w:spacing w:val="-2"/>
          <w:position w:val="1"/>
        </w:rPr>
        <w:t xml:space="preserve">α </w:t>
      </w:r>
      <w:r>
        <w:t>protocol</w:t>
      </w:r>
      <w:r>
        <w:rPr>
          <w:spacing w:val="-1"/>
        </w:rPr>
        <w:t xml:space="preserve"> </w:t>
      </w:r>
      <w:r>
        <w:t>in</w:t>
      </w:r>
      <w:r>
        <w:rPr>
          <w:spacing w:val="-3"/>
        </w:rPr>
        <w:t xml:space="preserve"> </w:t>
      </w:r>
      <w:r>
        <w:t>dairy</w:t>
      </w:r>
      <w:r>
        <w:rPr>
          <w:spacing w:val="-8"/>
        </w:rPr>
        <w:t xml:space="preserve"> </w:t>
      </w:r>
      <w:r>
        <w:t>cows inseminated</w:t>
      </w:r>
      <w:r>
        <w:rPr>
          <w:spacing w:val="-3"/>
        </w:rPr>
        <w:t xml:space="preserve"> </w:t>
      </w:r>
      <w:r>
        <w:t>artificially</w:t>
      </w:r>
      <w:r>
        <w:rPr>
          <w:spacing w:val="-3"/>
        </w:rPr>
        <w:t xml:space="preserve"> </w:t>
      </w:r>
      <w:r>
        <w:t xml:space="preserve">with commercial frozen semen by </w:t>
      </w:r>
      <w:ins w:id="54" w:author="vinod vk" w:date="2025-09-03T00:11:00Z" w16du:dateUtc="2025-09-02T18:41:00Z">
        <w:r w:rsidR="00B24385">
          <w:t xml:space="preserve">a </w:t>
        </w:r>
      </w:ins>
      <w:r>
        <w:t>technician were</w:t>
      </w:r>
      <w:r>
        <w:rPr>
          <w:spacing w:val="40"/>
        </w:rPr>
        <w:t xml:space="preserve"> </w:t>
      </w:r>
      <w:r>
        <w:t>0%, 10% and 11.11%, respectively.</w:t>
      </w:r>
    </w:p>
    <w:p w14:paraId="79B160E5" w14:textId="77777777" w:rsidR="009C4660" w:rsidRDefault="009C4660">
      <w:pPr>
        <w:pStyle w:val="BodyText"/>
        <w:ind w:left="0"/>
        <w:jc w:val="left"/>
      </w:pPr>
    </w:p>
    <w:p w14:paraId="24DF2C27" w14:textId="1E881808" w:rsidR="009C4660" w:rsidRDefault="00F84814">
      <w:pPr>
        <w:pStyle w:val="BodyText"/>
        <w:ind w:right="38"/>
      </w:pPr>
      <w:r>
        <w:t>Detecting the cause of repeat breeding</w:t>
      </w:r>
      <w:r>
        <w:rPr>
          <w:spacing w:val="40"/>
        </w:rPr>
        <w:t xml:space="preserve"> </w:t>
      </w:r>
      <w:r>
        <w:t>syndrome and its management is necessary to increase the conception rate in a dairy farm. Management</w:t>
      </w:r>
      <w:r>
        <w:rPr>
          <w:spacing w:val="-4"/>
        </w:rPr>
        <w:t xml:space="preserve"> </w:t>
      </w:r>
      <w:r>
        <w:t>factors</w:t>
      </w:r>
      <w:r>
        <w:rPr>
          <w:spacing w:val="-3"/>
        </w:rPr>
        <w:t xml:space="preserve"> </w:t>
      </w:r>
      <w:r>
        <w:t>can</w:t>
      </w:r>
      <w:r>
        <w:rPr>
          <w:spacing w:val="-5"/>
        </w:rPr>
        <w:t xml:space="preserve"> </w:t>
      </w:r>
      <w:del w:id="55" w:author="vinod vk" w:date="2025-09-03T00:11:00Z" w16du:dateUtc="2025-09-02T18:41:00Z">
        <w:r w:rsidDel="00B24385">
          <w:delText>solve</w:delText>
        </w:r>
        <w:r w:rsidDel="00B24385">
          <w:rPr>
            <w:spacing w:val="-4"/>
          </w:rPr>
          <w:delText xml:space="preserve"> </w:delText>
        </w:r>
      </w:del>
      <w:ins w:id="56" w:author="vinod vk" w:date="2025-09-03T00:11:00Z" w16du:dateUtc="2025-09-02T18:41:00Z">
        <w:r w:rsidR="00B24385">
          <w:t xml:space="preserve">be </w:t>
        </w:r>
      </w:ins>
      <w:ins w:id="57" w:author="vinod vk" w:date="2025-09-03T00:15:00Z" w16du:dateUtc="2025-09-02T18:45:00Z">
        <w:r w:rsidR="00B24385">
          <w:t>addressed by a skilled Artificial Insemination technician, a nutritional balanced diet, and owner aware</w:t>
        </w:r>
      </w:ins>
      <w:del w:id="58" w:author="vinod vk" w:date="2025-09-03T00:15:00Z" w16du:dateUtc="2025-09-02T18:45:00Z">
        <w:r w:rsidDel="00B24385">
          <w:delText>by</w:delText>
        </w:r>
        <w:r w:rsidDel="00B24385">
          <w:rPr>
            <w:spacing w:val="-7"/>
          </w:rPr>
          <w:delText xml:space="preserve"> </w:delText>
        </w:r>
        <w:r w:rsidDel="00B24385">
          <w:delText>skilled</w:delText>
        </w:r>
        <w:r w:rsidDel="00B24385">
          <w:rPr>
            <w:spacing w:val="-4"/>
          </w:rPr>
          <w:delText xml:space="preserve"> </w:delText>
        </w:r>
        <w:r w:rsidDel="00B24385">
          <w:delText>Artificial Insemination technician, nutritional balanced diet and owner conscious</w:delText>
        </w:r>
      </w:del>
      <w:r>
        <w:t>ness. Hormonal treatment can easily solve the anatomical and functional defects of repeat breeder cows. For this reason, the</w:t>
      </w:r>
      <w:r>
        <w:rPr>
          <w:spacing w:val="-2"/>
        </w:rPr>
        <w:t xml:space="preserve"> </w:t>
      </w:r>
      <w:r>
        <w:t>present</w:t>
      </w:r>
      <w:r>
        <w:rPr>
          <w:spacing w:val="1"/>
        </w:rPr>
        <w:t xml:space="preserve"> </w:t>
      </w:r>
      <w:r>
        <w:t>work</w:t>
      </w:r>
      <w:r>
        <w:rPr>
          <w:spacing w:val="3"/>
        </w:rPr>
        <w:t xml:space="preserve"> </w:t>
      </w:r>
      <w:r>
        <w:t>was designed</w:t>
      </w:r>
      <w:r>
        <w:rPr>
          <w:spacing w:val="-1"/>
        </w:rPr>
        <w:t xml:space="preserve"> </w:t>
      </w:r>
      <w:r>
        <w:t>to</w:t>
      </w:r>
      <w:r>
        <w:rPr>
          <w:spacing w:val="1"/>
        </w:rPr>
        <w:t xml:space="preserve"> </w:t>
      </w:r>
      <w:r>
        <w:t>investigate</w:t>
      </w:r>
      <w:r>
        <w:rPr>
          <w:spacing w:val="-1"/>
        </w:rPr>
        <w:t xml:space="preserve"> </w:t>
      </w:r>
      <w:r>
        <w:rPr>
          <w:spacing w:val="-5"/>
        </w:rPr>
        <w:t>the</w:t>
      </w:r>
    </w:p>
    <w:p w14:paraId="20AD8A7E" w14:textId="26AA22D9" w:rsidR="009C4660" w:rsidRDefault="00F84814">
      <w:pPr>
        <w:pStyle w:val="BodyText"/>
        <w:spacing w:before="93"/>
        <w:ind w:right="20"/>
      </w:pPr>
      <w:r>
        <w:br w:type="column"/>
      </w:r>
      <w:del w:id="59" w:author="vinod vk" w:date="2025-09-03T00:15:00Z" w16du:dateUtc="2025-09-02T18:45:00Z">
        <w:r w:rsidDel="00B24385">
          <w:delText>factors</w:delText>
        </w:r>
        <w:r w:rsidDel="00B24385">
          <w:rPr>
            <w:spacing w:val="-4"/>
          </w:rPr>
          <w:delText xml:space="preserve"> </w:delText>
        </w:r>
      </w:del>
      <w:ins w:id="60" w:author="vinod vk" w:date="2025-09-03T00:15:00Z" w16du:dateUtc="2025-09-02T18:45:00Z">
        <w:r w:rsidR="00B24385">
          <w:t>F</w:t>
        </w:r>
        <w:r w:rsidR="00B24385">
          <w:t>actors</w:t>
        </w:r>
        <w:r w:rsidR="00B24385">
          <w:rPr>
            <w:spacing w:val="-4"/>
          </w:rPr>
          <w:t xml:space="preserve"> </w:t>
        </w:r>
      </w:ins>
      <w:r>
        <w:t>responsible</w:t>
      </w:r>
      <w:r>
        <w:rPr>
          <w:spacing w:val="-4"/>
        </w:rPr>
        <w:t xml:space="preserve"> </w:t>
      </w:r>
      <w:r>
        <w:t>for</w:t>
      </w:r>
      <w:r>
        <w:rPr>
          <w:spacing w:val="-5"/>
        </w:rPr>
        <w:t xml:space="preserve"> </w:t>
      </w:r>
      <w:r>
        <w:t>repeat</w:t>
      </w:r>
      <w:r>
        <w:rPr>
          <w:spacing w:val="-6"/>
        </w:rPr>
        <w:t xml:space="preserve"> </w:t>
      </w:r>
      <w:r>
        <w:t>breeding</w:t>
      </w:r>
      <w:r>
        <w:rPr>
          <w:spacing w:val="-7"/>
        </w:rPr>
        <w:t xml:space="preserve"> </w:t>
      </w:r>
      <w:r>
        <w:t>syndrome in dairy</w:t>
      </w:r>
      <w:r>
        <w:rPr>
          <w:spacing w:val="-2"/>
        </w:rPr>
        <w:t xml:space="preserve"> </w:t>
      </w:r>
      <w:r>
        <w:t xml:space="preserve">cows and its management with hormonal </w:t>
      </w:r>
      <w:r>
        <w:rPr>
          <w:spacing w:val="-2"/>
        </w:rPr>
        <w:t>treatment.</w:t>
      </w:r>
    </w:p>
    <w:p w14:paraId="3CA6D1B3" w14:textId="77777777" w:rsidR="009C4660" w:rsidRDefault="009C4660">
      <w:pPr>
        <w:pStyle w:val="BodyText"/>
        <w:ind w:left="0"/>
        <w:jc w:val="left"/>
      </w:pPr>
    </w:p>
    <w:p w14:paraId="66C79645" w14:textId="77777777" w:rsidR="009C4660" w:rsidRDefault="00F84814">
      <w:pPr>
        <w:pStyle w:val="BodyText"/>
        <w:ind w:right="21"/>
      </w:pPr>
      <w:r>
        <w:t>The female factors of repeat breeding syndrome investigated</w:t>
      </w:r>
      <w:r>
        <w:rPr>
          <w:spacing w:val="-7"/>
        </w:rPr>
        <w:t xml:space="preserve"> </w:t>
      </w:r>
      <w:r>
        <w:t>by</w:t>
      </w:r>
      <w:r>
        <w:rPr>
          <w:spacing w:val="-10"/>
        </w:rPr>
        <w:t xml:space="preserve"> </w:t>
      </w:r>
      <w:r>
        <w:t>rectal</w:t>
      </w:r>
      <w:r>
        <w:rPr>
          <w:spacing w:val="-6"/>
        </w:rPr>
        <w:t xml:space="preserve"> </w:t>
      </w:r>
      <w:r>
        <w:t>palpation</w:t>
      </w:r>
      <w:r>
        <w:rPr>
          <w:spacing w:val="-5"/>
        </w:rPr>
        <w:t xml:space="preserve"> </w:t>
      </w:r>
      <w:r>
        <w:t>in</w:t>
      </w:r>
      <w:r>
        <w:rPr>
          <w:spacing w:val="-5"/>
        </w:rPr>
        <w:t xml:space="preserve"> </w:t>
      </w:r>
      <w:r>
        <w:t>this</w:t>
      </w:r>
      <w:r>
        <w:rPr>
          <w:spacing w:val="-6"/>
        </w:rPr>
        <w:t xml:space="preserve"> </w:t>
      </w:r>
      <w:r>
        <w:t>experiment was 54.72% cystic ovarian degeneration, 9.43% hypertrophied ovaries, 7.55% inactive (small rudimentary), 5.66% anovulatory heat, 1.89% fibrosed ovary and 1.89% corrugated ovaries. The</w:t>
      </w:r>
      <w:r>
        <w:rPr>
          <w:spacing w:val="-10"/>
        </w:rPr>
        <w:t xml:space="preserve"> </w:t>
      </w:r>
      <w:r>
        <w:t>incidence</w:t>
      </w:r>
      <w:r>
        <w:rPr>
          <w:spacing w:val="-8"/>
        </w:rPr>
        <w:t xml:space="preserve"> </w:t>
      </w:r>
      <w:r>
        <w:t>of</w:t>
      </w:r>
      <w:r>
        <w:rPr>
          <w:spacing w:val="-7"/>
        </w:rPr>
        <w:t xml:space="preserve"> </w:t>
      </w:r>
      <w:r>
        <w:t>cystic</w:t>
      </w:r>
      <w:r>
        <w:rPr>
          <w:spacing w:val="-8"/>
        </w:rPr>
        <w:t xml:space="preserve"> </w:t>
      </w:r>
      <w:r>
        <w:t>ovarian</w:t>
      </w:r>
      <w:r>
        <w:rPr>
          <w:spacing w:val="-8"/>
        </w:rPr>
        <w:t xml:space="preserve"> </w:t>
      </w:r>
      <w:r>
        <w:t>degeneration</w:t>
      </w:r>
      <w:r>
        <w:rPr>
          <w:spacing w:val="-7"/>
        </w:rPr>
        <w:t xml:space="preserve"> </w:t>
      </w:r>
      <w:r>
        <w:rPr>
          <w:spacing w:val="-5"/>
        </w:rPr>
        <w:t>was</w:t>
      </w:r>
    </w:p>
    <w:p w14:paraId="11DCB188" w14:textId="77777777" w:rsidR="009C4660" w:rsidRDefault="00F84814">
      <w:pPr>
        <w:pStyle w:val="BodyText"/>
        <w:spacing w:before="1" w:line="229" w:lineRule="exact"/>
      </w:pPr>
      <w:r>
        <w:t>8.8</w:t>
      </w:r>
      <w:r>
        <w:rPr>
          <w:spacing w:val="11"/>
        </w:rPr>
        <w:t xml:space="preserve"> </w:t>
      </w:r>
      <w:r>
        <w:t>–</w:t>
      </w:r>
      <w:r>
        <w:rPr>
          <w:spacing w:val="12"/>
        </w:rPr>
        <w:t xml:space="preserve"> </w:t>
      </w:r>
      <w:r>
        <w:t>27.4%</w:t>
      </w:r>
      <w:r>
        <w:rPr>
          <w:spacing w:val="14"/>
        </w:rPr>
        <w:t xml:space="preserve"> </w:t>
      </w:r>
      <w:r>
        <w:t>in</w:t>
      </w:r>
      <w:r>
        <w:rPr>
          <w:spacing w:val="11"/>
        </w:rPr>
        <w:t xml:space="preserve"> </w:t>
      </w:r>
      <w:r>
        <w:t>cattle</w:t>
      </w:r>
      <w:r>
        <w:rPr>
          <w:spacing w:val="11"/>
        </w:rPr>
        <w:t xml:space="preserve"> </w:t>
      </w:r>
      <w:r>
        <w:t>(Nasution</w:t>
      </w:r>
      <w:r>
        <w:rPr>
          <w:spacing w:val="10"/>
        </w:rPr>
        <w:t xml:space="preserve"> </w:t>
      </w:r>
      <w:r>
        <w:t>et</w:t>
      </w:r>
      <w:r>
        <w:rPr>
          <w:spacing w:val="11"/>
        </w:rPr>
        <w:t xml:space="preserve"> </w:t>
      </w:r>
      <w:r>
        <w:t>al.,</w:t>
      </w:r>
      <w:r>
        <w:rPr>
          <w:spacing w:val="11"/>
        </w:rPr>
        <w:t xml:space="preserve"> </w:t>
      </w:r>
      <w:r>
        <w:t>2021)</w:t>
      </w:r>
      <w:r>
        <w:rPr>
          <w:spacing w:val="12"/>
        </w:rPr>
        <w:t xml:space="preserve"> </w:t>
      </w:r>
      <w:r>
        <w:rPr>
          <w:spacing w:val="-5"/>
        </w:rPr>
        <w:t>and</w:t>
      </w:r>
    </w:p>
    <w:p w14:paraId="5A93676D" w14:textId="614922A5" w:rsidR="009C4660" w:rsidRDefault="00F84814">
      <w:pPr>
        <w:pStyle w:val="BodyText"/>
        <w:ind w:right="22"/>
      </w:pPr>
      <w:r>
        <w:t>0.9 – 2.0% in buffaloes (Mahrous et al., 2022) found in the studies of other researchers which are lower than the observation of this</w:t>
      </w:r>
      <w:r>
        <w:rPr>
          <w:spacing w:val="40"/>
        </w:rPr>
        <w:t xml:space="preserve"> </w:t>
      </w:r>
      <w:r>
        <w:t xml:space="preserve">experiment. This indiscrimination may be due to stress from higher milk production, </w:t>
      </w:r>
      <w:ins w:id="61" w:author="vinod vk" w:date="2025-09-03T00:11:00Z" w16du:dateUtc="2025-09-02T18:41:00Z">
        <w:r w:rsidR="00B24385">
          <w:t xml:space="preserve">as well as </w:t>
        </w:r>
      </w:ins>
      <w:r>
        <w:t xml:space="preserve">management and nutritional factors in dairy cows (Sumi et al., 2022). Repeat breeding syndrome may also be associated with ovulatory disturbances and reproductive tract infection. Along with cystic ovarian degeneration, other ovarian dysfunction and hormonal aberration may also observe as cause of repeat breeding syndrome (Long et al., </w:t>
      </w:r>
      <w:r>
        <w:rPr>
          <w:spacing w:val="-2"/>
        </w:rPr>
        <w:t>2021).</w:t>
      </w:r>
    </w:p>
    <w:p w14:paraId="63F3A334" w14:textId="77777777" w:rsidR="009C4660" w:rsidRDefault="009C4660">
      <w:pPr>
        <w:pStyle w:val="BodyText"/>
        <w:sectPr w:rsidR="009C4660">
          <w:type w:val="continuous"/>
          <w:pgSz w:w="11910" w:h="16840"/>
          <w:pgMar w:top="1120" w:right="1417" w:bottom="280" w:left="1275" w:header="1440" w:footer="1068" w:gutter="0"/>
          <w:cols w:num="2" w:space="720" w:equalWidth="0">
            <w:col w:w="4575" w:space="84"/>
            <w:col w:w="4559"/>
          </w:cols>
        </w:sectPr>
      </w:pPr>
    </w:p>
    <w:p w14:paraId="14C8DD3B" w14:textId="77777777" w:rsidR="009C4660" w:rsidRDefault="009C4660">
      <w:pPr>
        <w:pStyle w:val="BodyText"/>
        <w:spacing w:before="7"/>
        <w:ind w:left="0"/>
        <w:jc w:val="left"/>
      </w:pPr>
    </w:p>
    <w:p w14:paraId="78DBE404" w14:textId="77777777" w:rsidR="009C4660" w:rsidRDefault="00F84814">
      <w:pPr>
        <w:pStyle w:val="Heading3"/>
        <w:spacing w:before="1" w:line="232" w:lineRule="auto"/>
        <w:ind w:left="166" w:right="19"/>
        <w:rPr>
          <w:position w:val="2"/>
        </w:rPr>
      </w:pPr>
      <w:r>
        <w:rPr>
          <w:position w:val="2"/>
        </w:rPr>
        <w:t>Table</w:t>
      </w:r>
      <w:r>
        <w:rPr>
          <w:spacing w:val="-4"/>
          <w:position w:val="2"/>
        </w:rPr>
        <w:t xml:space="preserve"> </w:t>
      </w:r>
      <w:r>
        <w:rPr>
          <w:position w:val="2"/>
        </w:rPr>
        <w:t>3.</w:t>
      </w:r>
      <w:r>
        <w:rPr>
          <w:spacing w:val="-4"/>
          <w:position w:val="2"/>
        </w:rPr>
        <w:t xml:space="preserve"> </w:t>
      </w:r>
      <w:r>
        <w:rPr>
          <w:position w:val="2"/>
        </w:rPr>
        <w:t>Conception</w:t>
      </w:r>
      <w:r>
        <w:rPr>
          <w:spacing w:val="-3"/>
          <w:position w:val="2"/>
        </w:rPr>
        <w:t xml:space="preserve"> </w:t>
      </w:r>
      <w:r>
        <w:rPr>
          <w:position w:val="2"/>
        </w:rPr>
        <w:t>rate</w:t>
      </w:r>
      <w:r>
        <w:rPr>
          <w:spacing w:val="-4"/>
          <w:position w:val="2"/>
        </w:rPr>
        <w:t xml:space="preserve"> </w:t>
      </w:r>
      <w:r>
        <w:rPr>
          <w:position w:val="2"/>
        </w:rPr>
        <w:t>following</w:t>
      </w:r>
      <w:r>
        <w:rPr>
          <w:spacing w:val="-3"/>
          <w:position w:val="2"/>
        </w:rPr>
        <w:t xml:space="preserve"> </w:t>
      </w:r>
      <w:r>
        <w:rPr>
          <w:position w:val="2"/>
        </w:rPr>
        <w:t>induction</w:t>
      </w:r>
      <w:r>
        <w:rPr>
          <w:spacing w:val="-3"/>
          <w:position w:val="2"/>
        </w:rPr>
        <w:t xml:space="preserve"> </w:t>
      </w:r>
      <w:r>
        <w:rPr>
          <w:position w:val="2"/>
        </w:rPr>
        <w:t>of</w:t>
      </w:r>
      <w:r>
        <w:rPr>
          <w:spacing w:val="-2"/>
          <w:position w:val="2"/>
        </w:rPr>
        <w:t xml:space="preserve"> </w:t>
      </w:r>
      <w:r>
        <w:rPr>
          <w:position w:val="2"/>
        </w:rPr>
        <w:t>estrus</w:t>
      </w:r>
      <w:r>
        <w:rPr>
          <w:spacing w:val="-4"/>
          <w:position w:val="2"/>
        </w:rPr>
        <w:t xml:space="preserve"> </w:t>
      </w:r>
      <w:r>
        <w:rPr>
          <w:position w:val="2"/>
        </w:rPr>
        <w:t>by</w:t>
      </w:r>
      <w:r>
        <w:rPr>
          <w:spacing w:val="-5"/>
          <w:position w:val="2"/>
        </w:rPr>
        <w:t xml:space="preserve"> </w:t>
      </w:r>
      <w:r>
        <w:rPr>
          <w:position w:val="2"/>
        </w:rPr>
        <w:t>Select</w:t>
      </w:r>
      <w:r>
        <w:rPr>
          <w:spacing w:val="-4"/>
          <w:position w:val="2"/>
        </w:rPr>
        <w:t xml:space="preserve"> </w:t>
      </w:r>
      <w:r>
        <w:rPr>
          <w:position w:val="2"/>
        </w:rPr>
        <w:t>synch,</w:t>
      </w:r>
      <w:r>
        <w:rPr>
          <w:spacing w:val="-4"/>
          <w:position w:val="2"/>
        </w:rPr>
        <w:t xml:space="preserve"> </w:t>
      </w:r>
      <w:r>
        <w:rPr>
          <w:position w:val="2"/>
        </w:rPr>
        <w:t>Ovsynch</w:t>
      </w:r>
      <w:r>
        <w:rPr>
          <w:spacing w:val="-3"/>
          <w:position w:val="2"/>
        </w:rPr>
        <w:t xml:space="preserve"> </w:t>
      </w:r>
      <w:r>
        <w:rPr>
          <w:position w:val="2"/>
        </w:rPr>
        <w:t>and</w:t>
      </w:r>
      <w:r>
        <w:rPr>
          <w:spacing w:val="-3"/>
          <w:position w:val="2"/>
        </w:rPr>
        <w:t xml:space="preserve"> </w:t>
      </w:r>
      <w:r>
        <w:rPr>
          <w:position w:val="2"/>
        </w:rPr>
        <w:t>PGF</w:t>
      </w:r>
      <w:r>
        <w:rPr>
          <w:sz w:val="13"/>
        </w:rPr>
        <w:t>2</w:t>
      </w:r>
      <w:r>
        <w:rPr>
          <w:position w:val="2"/>
        </w:rPr>
        <w:t>α plus PGF</w:t>
      </w:r>
      <w:r>
        <w:rPr>
          <w:sz w:val="13"/>
        </w:rPr>
        <w:t>2</w:t>
      </w:r>
      <w:r>
        <w:rPr>
          <w:position w:val="2"/>
        </w:rPr>
        <w:t>α injection protocols in dairy cows inseminated either naturally or artificially</w:t>
      </w:r>
    </w:p>
    <w:p w14:paraId="26C76783" w14:textId="77777777" w:rsidR="009C4660" w:rsidRDefault="009C4660">
      <w:pPr>
        <w:pStyle w:val="BodyText"/>
        <w:spacing w:before="8" w:after="1"/>
        <w:ind w:left="0"/>
        <w:jc w:val="left"/>
        <w:rPr>
          <w:rFonts w:ascii="Arial"/>
          <w:b/>
          <w:sz w:val="19"/>
        </w:rPr>
      </w:pPr>
    </w:p>
    <w:tbl>
      <w:tblPr>
        <w:tblW w:w="0" w:type="auto"/>
        <w:tblInd w:w="141" w:type="dxa"/>
        <w:tblLayout w:type="fixed"/>
        <w:tblCellMar>
          <w:left w:w="0" w:type="dxa"/>
          <w:right w:w="0" w:type="dxa"/>
        </w:tblCellMar>
        <w:tblLook w:val="01E0" w:firstRow="1" w:lastRow="1" w:firstColumn="1" w:lastColumn="1" w:noHBand="0" w:noVBand="0"/>
      </w:tblPr>
      <w:tblGrid>
        <w:gridCol w:w="2628"/>
        <w:gridCol w:w="1630"/>
        <w:gridCol w:w="1485"/>
        <w:gridCol w:w="1677"/>
        <w:gridCol w:w="1652"/>
      </w:tblGrid>
      <w:tr w:rsidR="009C4660" w14:paraId="3F3260A6" w14:textId="77777777">
        <w:trPr>
          <w:trHeight w:val="369"/>
        </w:trPr>
        <w:tc>
          <w:tcPr>
            <w:tcW w:w="2628" w:type="dxa"/>
            <w:tcBorders>
              <w:top w:val="single" w:sz="4" w:space="0" w:color="000000"/>
              <w:bottom w:val="single" w:sz="4" w:space="0" w:color="000000"/>
            </w:tcBorders>
          </w:tcPr>
          <w:p w14:paraId="4ADAE262" w14:textId="77777777" w:rsidR="009C4660" w:rsidRDefault="00F84814">
            <w:pPr>
              <w:pStyle w:val="TableParagraph"/>
              <w:spacing w:before="1" w:line="240" w:lineRule="auto"/>
              <w:rPr>
                <w:rFonts w:ascii="Arial"/>
                <w:b/>
                <w:sz w:val="16"/>
              </w:rPr>
            </w:pPr>
            <w:r>
              <w:rPr>
                <w:rFonts w:ascii="Arial"/>
                <w:b/>
                <w:spacing w:val="-2"/>
                <w:sz w:val="16"/>
              </w:rPr>
              <w:t>Protocols</w:t>
            </w:r>
          </w:p>
        </w:tc>
        <w:tc>
          <w:tcPr>
            <w:tcW w:w="1630" w:type="dxa"/>
            <w:tcBorders>
              <w:top w:val="single" w:sz="4" w:space="0" w:color="000000"/>
              <w:bottom w:val="single" w:sz="4" w:space="0" w:color="000000"/>
            </w:tcBorders>
          </w:tcPr>
          <w:p w14:paraId="4A2BA29E" w14:textId="77777777" w:rsidR="009C4660" w:rsidRDefault="00F84814">
            <w:pPr>
              <w:pStyle w:val="TableParagraph"/>
              <w:spacing w:before="1" w:line="240" w:lineRule="auto"/>
              <w:ind w:left="89"/>
              <w:rPr>
                <w:rFonts w:ascii="Arial"/>
                <w:b/>
                <w:sz w:val="16"/>
              </w:rPr>
            </w:pPr>
            <w:r>
              <w:rPr>
                <w:rFonts w:ascii="Arial"/>
                <w:b/>
                <w:sz w:val="16"/>
              </w:rPr>
              <w:t>Methods</w:t>
            </w:r>
            <w:r>
              <w:rPr>
                <w:rFonts w:ascii="Arial"/>
                <w:b/>
                <w:spacing w:val="-5"/>
                <w:sz w:val="16"/>
              </w:rPr>
              <w:t xml:space="preserve"> </w:t>
            </w:r>
            <w:r>
              <w:rPr>
                <w:rFonts w:ascii="Arial"/>
                <w:b/>
                <w:sz w:val="16"/>
              </w:rPr>
              <w:t>of</w:t>
            </w:r>
            <w:r>
              <w:rPr>
                <w:rFonts w:ascii="Arial"/>
                <w:b/>
                <w:spacing w:val="-2"/>
                <w:sz w:val="16"/>
              </w:rPr>
              <w:t xml:space="preserve"> service</w:t>
            </w:r>
          </w:p>
        </w:tc>
        <w:tc>
          <w:tcPr>
            <w:tcW w:w="1485" w:type="dxa"/>
            <w:tcBorders>
              <w:top w:val="single" w:sz="4" w:space="0" w:color="000000"/>
              <w:bottom w:val="single" w:sz="4" w:space="0" w:color="000000"/>
            </w:tcBorders>
          </w:tcPr>
          <w:p w14:paraId="070A5926" w14:textId="77777777" w:rsidR="009C4660" w:rsidRDefault="00F84814">
            <w:pPr>
              <w:pStyle w:val="TableParagraph"/>
              <w:spacing w:line="180" w:lineRule="atLeast"/>
              <w:ind w:left="91"/>
              <w:rPr>
                <w:rFonts w:ascii="Arial"/>
                <w:b/>
                <w:sz w:val="16"/>
              </w:rPr>
            </w:pPr>
            <w:r>
              <w:rPr>
                <w:rFonts w:ascii="Arial"/>
                <w:b/>
                <w:sz w:val="16"/>
              </w:rPr>
              <w:t>Number</w:t>
            </w:r>
            <w:r>
              <w:rPr>
                <w:rFonts w:ascii="Arial"/>
                <w:b/>
                <w:spacing w:val="-12"/>
                <w:sz w:val="16"/>
              </w:rPr>
              <w:t xml:space="preserve"> </w:t>
            </w:r>
            <w:r>
              <w:rPr>
                <w:rFonts w:ascii="Arial"/>
                <w:b/>
                <w:sz w:val="16"/>
              </w:rPr>
              <w:t>of</w:t>
            </w:r>
            <w:r>
              <w:rPr>
                <w:rFonts w:ascii="Arial"/>
                <w:b/>
                <w:spacing w:val="-11"/>
                <w:sz w:val="16"/>
              </w:rPr>
              <w:t xml:space="preserve"> </w:t>
            </w:r>
            <w:r>
              <w:rPr>
                <w:rFonts w:ascii="Arial"/>
                <w:b/>
                <w:sz w:val="16"/>
              </w:rPr>
              <w:t xml:space="preserve">cows </w:t>
            </w:r>
            <w:r>
              <w:rPr>
                <w:rFonts w:ascii="Arial"/>
                <w:b/>
                <w:spacing w:val="-2"/>
                <w:sz w:val="16"/>
              </w:rPr>
              <w:t>served</w:t>
            </w:r>
          </w:p>
        </w:tc>
        <w:tc>
          <w:tcPr>
            <w:tcW w:w="1677" w:type="dxa"/>
            <w:tcBorders>
              <w:top w:val="single" w:sz="4" w:space="0" w:color="000000"/>
              <w:bottom w:val="single" w:sz="4" w:space="0" w:color="000000"/>
            </w:tcBorders>
          </w:tcPr>
          <w:p w14:paraId="330AC0CD" w14:textId="77777777" w:rsidR="009C4660" w:rsidRDefault="00F84814">
            <w:pPr>
              <w:pStyle w:val="TableParagraph"/>
              <w:spacing w:line="180" w:lineRule="atLeast"/>
              <w:ind w:left="149"/>
              <w:rPr>
                <w:rFonts w:ascii="Arial"/>
                <w:b/>
                <w:sz w:val="16"/>
              </w:rPr>
            </w:pPr>
            <w:r>
              <w:rPr>
                <w:rFonts w:ascii="Arial"/>
                <w:b/>
                <w:sz w:val="16"/>
              </w:rPr>
              <w:t>Number</w:t>
            </w:r>
            <w:r>
              <w:rPr>
                <w:rFonts w:ascii="Arial"/>
                <w:b/>
                <w:spacing w:val="-12"/>
                <w:sz w:val="16"/>
              </w:rPr>
              <w:t xml:space="preserve"> </w:t>
            </w:r>
            <w:r>
              <w:rPr>
                <w:rFonts w:ascii="Arial"/>
                <w:b/>
                <w:sz w:val="16"/>
              </w:rPr>
              <w:t>of</w:t>
            </w:r>
            <w:r>
              <w:rPr>
                <w:rFonts w:ascii="Arial"/>
                <w:b/>
                <w:spacing w:val="-11"/>
                <w:sz w:val="16"/>
              </w:rPr>
              <w:t xml:space="preserve"> </w:t>
            </w:r>
            <w:r>
              <w:rPr>
                <w:rFonts w:ascii="Arial"/>
                <w:b/>
                <w:sz w:val="16"/>
              </w:rPr>
              <w:t xml:space="preserve">cows </w:t>
            </w:r>
            <w:r>
              <w:rPr>
                <w:rFonts w:ascii="Arial"/>
                <w:b/>
                <w:spacing w:val="-2"/>
                <w:sz w:val="16"/>
              </w:rPr>
              <w:t>conceived</w:t>
            </w:r>
          </w:p>
        </w:tc>
        <w:tc>
          <w:tcPr>
            <w:tcW w:w="1652" w:type="dxa"/>
            <w:tcBorders>
              <w:top w:val="single" w:sz="4" w:space="0" w:color="000000"/>
              <w:bottom w:val="single" w:sz="4" w:space="0" w:color="000000"/>
            </w:tcBorders>
          </w:tcPr>
          <w:p w14:paraId="3E934294" w14:textId="77777777" w:rsidR="009C4660" w:rsidRDefault="00F84814">
            <w:pPr>
              <w:pStyle w:val="TableParagraph"/>
              <w:spacing w:before="1" w:line="240" w:lineRule="auto"/>
              <w:ind w:left="285"/>
              <w:rPr>
                <w:rFonts w:ascii="Arial"/>
                <w:b/>
                <w:sz w:val="16"/>
              </w:rPr>
            </w:pPr>
            <w:r>
              <w:rPr>
                <w:rFonts w:ascii="Arial"/>
                <w:b/>
                <w:sz w:val="16"/>
              </w:rPr>
              <w:t>Conception</w:t>
            </w:r>
            <w:r>
              <w:rPr>
                <w:rFonts w:ascii="Arial"/>
                <w:b/>
                <w:spacing w:val="-8"/>
                <w:sz w:val="16"/>
              </w:rPr>
              <w:t xml:space="preserve"> </w:t>
            </w:r>
            <w:r>
              <w:rPr>
                <w:rFonts w:ascii="Arial"/>
                <w:b/>
                <w:spacing w:val="-2"/>
                <w:sz w:val="16"/>
              </w:rPr>
              <w:t>rate,</w:t>
            </w:r>
          </w:p>
          <w:p w14:paraId="326DF3E5" w14:textId="77777777" w:rsidR="009C4660" w:rsidRDefault="00F84814">
            <w:pPr>
              <w:pStyle w:val="TableParagraph"/>
              <w:ind w:left="285"/>
              <w:rPr>
                <w:rFonts w:ascii="Arial"/>
                <w:b/>
                <w:sz w:val="16"/>
              </w:rPr>
            </w:pPr>
            <w:r>
              <w:rPr>
                <w:rFonts w:ascii="Arial"/>
                <w:b/>
                <w:spacing w:val="-10"/>
                <w:sz w:val="16"/>
              </w:rPr>
              <w:t>%</w:t>
            </w:r>
          </w:p>
        </w:tc>
      </w:tr>
      <w:tr w:rsidR="009C4660" w14:paraId="67C08731" w14:textId="77777777">
        <w:trPr>
          <w:trHeight w:val="181"/>
        </w:trPr>
        <w:tc>
          <w:tcPr>
            <w:tcW w:w="2628" w:type="dxa"/>
            <w:vMerge w:val="restart"/>
            <w:tcBorders>
              <w:top w:val="single" w:sz="4" w:space="0" w:color="000000"/>
              <w:bottom w:val="single" w:sz="4" w:space="0" w:color="000000"/>
            </w:tcBorders>
          </w:tcPr>
          <w:p w14:paraId="0AB28C96" w14:textId="77777777" w:rsidR="009C4660" w:rsidRDefault="00F84814">
            <w:pPr>
              <w:pStyle w:val="TableParagraph"/>
              <w:spacing w:before="19" w:line="164" w:lineRule="exact"/>
              <w:ind w:right="374"/>
              <w:rPr>
                <w:sz w:val="16"/>
              </w:rPr>
            </w:pPr>
            <w:r>
              <w:rPr>
                <w:spacing w:val="-2"/>
                <w:position w:val="2"/>
                <w:sz w:val="16"/>
              </w:rPr>
              <w:t>Select</w:t>
            </w:r>
            <w:r>
              <w:rPr>
                <w:spacing w:val="-10"/>
                <w:position w:val="2"/>
                <w:sz w:val="16"/>
              </w:rPr>
              <w:t xml:space="preserve"> </w:t>
            </w:r>
            <w:r>
              <w:rPr>
                <w:spacing w:val="-2"/>
                <w:position w:val="2"/>
                <w:sz w:val="16"/>
              </w:rPr>
              <w:t>synch</w:t>
            </w:r>
            <w:r>
              <w:rPr>
                <w:spacing w:val="-9"/>
                <w:position w:val="2"/>
                <w:sz w:val="16"/>
              </w:rPr>
              <w:t xml:space="preserve"> </w:t>
            </w:r>
            <w:r>
              <w:rPr>
                <w:spacing w:val="-2"/>
                <w:position w:val="2"/>
                <w:sz w:val="16"/>
              </w:rPr>
              <w:t>(GnRH+</w:t>
            </w:r>
            <w:r>
              <w:rPr>
                <w:spacing w:val="-9"/>
                <w:position w:val="2"/>
                <w:sz w:val="16"/>
              </w:rPr>
              <w:t xml:space="preserve"> </w:t>
            </w:r>
            <w:r>
              <w:rPr>
                <w:spacing w:val="-2"/>
                <w:position w:val="2"/>
                <w:sz w:val="16"/>
              </w:rPr>
              <w:t>PGF</w:t>
            </w:r>
            <w:r>
              <w:rPr>
                <w:spacing w:val="-2"/>
                <w:sz w:val="10"/>
              </w:rPr>
              <w:t>2</w:t>
            </w:r>
            <w:r>
              <w:rPr>
                <w:spacing w:val="-2"/>
                <w:position w:val="2"/>
                <w:sz w:val="16"/>
              </w:rPr>
              <w:t xml:space="preserve">α) </w:t>
            </w:r>
            <w:r>
              <w:rPr>
                <w:spacing w:val="-2"/>
                <w:sz w:val="16"/>
              </w:rPr>
              <w:t>protocol</w:t>
            </w:r>
          </w:p>
        </w:tc>
        <w:tc>
          <w:tcPr>
            <w:tcW w:w="1630" w:type="dxa"/>
            <w:tcBorders>
              <w:top w:val="single" w:sz="4" w:space="0" w:color="000000"/>
            </w:tcBorders>
          </w:tcPr>
          <w:p w14:paraId="7EC80685" w14:textId="77777777" w:rsidR="009C4660" w:rsidRDefault="00F84814">
            <w:pPr>
              <w:pStyle w:val="TableParagraph"/>
              <w:spacing w:before="1" w:line="161" w:lineRule="exact"/>
              <w:ind w:left="89"/>
              <w:rPr>
                <w:sz w:val="16"/>
              </w:rPr>
            </w:pPr>
            <w:r>
              <w:rPr>
                <w:spacing w:val="-5"/>
                <w:sz w:val="16"/>
              </w:rPr>
              <w:t>AI</w:t>
            </w:r>
          </w:p>
        </w:tc>
        <w:tc>
          <w:tcPr>
            <w:tcW w:w="1485" w:type="dxa"/>
            <w:tcBorders>
              <w:top w:val="single" w:sz="4" w:space="0" w:color="000000"/>
            </w:tcBorders>
          </w:tcPr>
          <w:p w14:paraId="5AAF06B7" w14:textId="77777777" w:rsidR="009C4660" w:rsidRDefault="00F84814">
            <w:pPr>
              <w:pStyle w:val="TableParagraph"/>
              <w:spacing w:before="1" w:line="161" w:lineRule="exact"/>
              <w:ind w:left="91"/>
              <w:rPr>
                <w:sz w:val="16"/>
              </w:rPr>
            </w:pPr>
            <w:r>
              <w:rPr>
                <w:spacing w:val="-10"/>
                <w:sz w:val="16"/>
              </w:rPr>
              <w:t>6</w:t>
            </w:r>
          </w:p>
        </w:tc>
        <w:tc>
          <w:tcPr>
            <w:tcW w:w="1677" w:type="dxa"/>
            <w:tcBorders>
              <w:top w:val="single" w:sz="4" w:space="0" w:color="000000"/>
            </w:tcBorders>
          </w:tcPr>
          <w:p w14:paraId="07A171A0" w14:textId="77777777" w:rsidR="009C4660" w:rsidRDefault="00F84814">
            <w:pPr>
              <w:pStyle w:val="TableParagraph"/>
              <w:spacing w:before="1" w:line="161" w:lineRule="exact"/>
              <w:ind w:left="149"/>
              <w:rPr>
                <w:sz w:val="16"/>
              </w:rPr>
            </w:pPr>
            <w:r>
              <w:rPr>
                <w:spacing w:val="-10"/>
                <w:sz w:val="16"/>
              </w:rPr>
              <w:t>0</w:t>
            </w:r>
          </w:p>
        </w:tc>
        <w:tc>
          <w:tcPr>
            <w:tcW w:w="1652" w:type="dxa"/>
            <w:tcBorders>
              <w:top w:val="single" w:sz="4" w:space="0" w:color="000000"/>
            </w:tcBorders>
          </w:tcPr>
          <w:p w14:paraId="5790C41E" w14:textId="77777777" w:rsidR="009C4660" w:rsidRDefault="00F84814">
            <w:pPr>
              <w:pStyle w:val="TableParagraph"/>
              <w:spacing w:before="1" w:line="161" w:lineRule="exact"/>
              <w:ind w:left="285"/>
              <w:rPr>
                <w:sz w:val="16"/>
              </w:rPr>
            </w:pPr>
            <w:r>
              <w:rPr>
                <w:spacing w:val="-10"/>
                <w:sz w:val="16"/>
              </w:rPr>
              <w:t>0</w:t>
            </w:r>
          </w:p>
        </w:tc>
      </w:tr>
      <w:tr w:rsidR="009C4660" w14:paraId="662BCB45" w14:textId="77777777">
        <w:trPr>
          <w:trHeight w:val="175"/>
        </w:trPr>
        <w:tc>
          <w:tcPr>
            <w:tcW w:w="2628" w:type="dxa"/>
            <w:vMerge/>
            <w:tcBorders>
              <w:top w:val="nil"/>
              <w:bottom w:val="single" w:sz="4" w:space="0" w:color="000000"/>
            </w:tcBorders>
          </w:tcPr>
          <w:p w14:paraId="600F49E7" w14:textId="77777777" w:rsidR="009C4660" w:rsidRDefault="009C4660">
            <w:pPr>
              <w:rPr>
                <w:sz w:val="2"/>
                <w:szCs w:val="2"/>
              </w:rPr>
            </w:pPr>
          </w:p>
        </w:tc>
        <w:tc>
          <w:tcPr>
            <w:tcW w:w="1630" w:type="dxa"/>
            <w:tcBorders>
              <w:bottom w:val="single" w:sz="4" w:space="0" w:color="000000"/>
            </w:tcBorders>
          </w:tcPr>
          <w:p w14:paraId="4592FA5C" w14:textId="77777777" w:rsidR="009C4660" w:rsidRDefault="00F84814">
            <w:pPr>
              <w:pStyle w:val="TableParagraph"/>
              <w:spacing w:line="156" w:lineRule="exact"/>
              <w:ind w:left="89"/>
              <w:rPr>
                <w:sz w:val="16"/>
              </w:rPr>
            </w:pPr>
            <w:r>
              <w:rPr>
                <w:spacing w:val="-5"/>
                <w:sz w:val="16"/>
              </w:rPr>
              <w:t>NS</w:t>
            </w:r>
          </w:p>
        </w:tc>
        <w:tc>
          <w:tcPr>
            <w:tcW w:w="1485" w:type="dxa"/>
            <w:tcBorders>
              <w:bottom w:val="single" w:sz="4" w:space="0" w:color="000000"/>
            </w:tcBorders>
          </w:tcPr>
          <w:p w14:paraId="329B744A" w14:textId="77777777" w:rsidR="009C4660" w:rsidRDefault="00F84814">
            <w:pPr>
              <w:pStyle w:val="TableParagraph"/>
              <w:spacing w:line="156" w:lineRule="exact"/>
              <w:ind w:left="91"/>
              <w:rPr>
                <w:sz w:val="16"/>
              </w:rPr>
            </w:pPr>
            <w:r>
              <w:rPr>
                <w:spacing w:val="-10"/>
                <w:sz w:val="16"/>
              </w:rPr>
              <w:t>8</w:t>
            </w:r>
          </w:p>
        </w:tc>
        <w:tc>
          <w:tcPr>
            <w:tcW w:w="1677" w:type="dxa"/>
            <w:tcBorders>
              <w:bottom w:val="single" w:sz="4" w:space="0" w:color="000000"/>
            </w:tcBorders>
          </w:tcPr>
          <w:p w14:paraId="10C8FEB2" w14:textId="77777777" w:rsidR="009C4660" w:rsidRDefault="00F84814">
            <w:pPr>
              <w:pStyle w:val="TableParagraph"/>
              <w:spacing w:line="156" w:lineRule="exact"/>
              <w:ind w:left="149"/>
              <w:rPr>
                <w:sz w:val="16"/>
              </w:rPr>
            </w:pPr>
            <w:r>
              <w:rPr>
                <w:spacing w:val="-10"/>
                <w:sz w:val="16"/>
              </w:rPr>
              <w:t>8</w:t>
            </w:r>
          </w:p>
        </w:tc>
        <w:tc>
          <w:tcPr>
            <w:tcW w:w="1652" w:type="dxa"/>
            <w:tcBorders>
              <w:bottom w:val="single" w:sz="4" w:space="0" w:color="000000"/>
            </w:tcBorders>
          </w:tcPr>
          <w:p w14:paraId="09DFB4E8" w14:textId="77777777" w:rsidR="009C4660" w:rsidRDefault="00F84814">
            <w:pPr>
              <w:pStyle w:val="TableParagraph"/>
              <w:spacing w:line="156" w:lineRule="exact"/>
              <w:ind w:left="285"/>
              <w:rPr>
                <w:sz w:val="16"/>
              </w:rPr>
            </w:pPr>
            <w:r>
              <w:rPr>
                <w:spacing w:val="-5"/>
                <w:sz w:val="16"/>
              </w:rPr>
              <w:t>100</w:t>
            </w:r>
          </w:p>
        </w:tc>
      </w:tr>
      <w:tr w:rsidR="009C4660" w14:paraId="46A0DC15" w14:textId="77777777">
        <w:trPr>
          <w:trHeight w:val="182"/>
        </w:trPr>
        <w:tc>
          <w:tcPr>
            <w:tcW w:w="2628" w:type="dxa"/>
            <w:vMerge w:val="restart"/>
            <w:tcBorders>
              <w:top w:val="single" w:sz="4" w:space="0" w:color="000000"/>
              <w:bottom w:val="single" w:sz="4" w:space="0" w:color="000000"/>
            </w:tcBorders>
          </w:tcPr>
          <w:p w14:paraId="39220F9A" w14:textId="77777777" w:rsidR="009C4660" w:rsidRDefault="00F84814">
            <w:pPr>
              <w:pStyle w:val="TableParagraph"/>
              <w:spacing w:before="17" w:line="166" w:lineRule="exact"/>
              <w:ind w:right="79"/>
              <w:rPr>
                <w:sz w:val="16"/>
              </w:rPr>
            </w:pPr>
            <w:r>
              <w:rPr>
                <w:spacing w:val="-2"/>
                <w:position w:val="2"/>
                <w:sz w:val="16"/>
              </w:rPr>
              <w:t>Ovsynch</w:t>
            </w:r>
            <w:r>
              <w:rPr>
                <w:spacing w:val="-10"/>
                <w:position w:val="2"/>
                <w:sz w:val="16"/>
              </w:rPr>
              <w:t xml:space="preserve"> </w:t>
            </w:r>
            <w:r>
              <w:rPr>
                <w:spacing w:val="-2"/>
                <w:position w:val="2"/>
                <w:sz w:val="16"/>
              </w:rPr>
              <w:t>(GnRH+</w:t>
            </w:r>
            <w:r>
              <w:rPr>
                <w:spacing w:val="-9"/>
                <w:position w:val="2"/>
                <w:sz w:val="16"/>
              </w:rPr>
              <w:t xml:space="preserve"> </w:t>
            </w:r>
            <w:r>
              <w:rPr>
                <w:spacing w:val="-2"/>
                <w:position w:val="2"/>
                <w:sz w:val="16"/>
              </w:rPr>
              <w:t>PGF</w:t>
            </w:r>
            <w:r>
              <w:rPr>
                <w:spacing w:val="-2"/>
                <w:sz w:val="10"/>
              </w:rPr>
              <w:t>2</w:t>
            </w:r>
            <w:r>
              <w:rPr>
                <w:spacing w:val="-2"/>
                <w:position w:val="2"/>
                <w:sz w:val="16"/>
              </w:rPr>
              <w:t>α</w:t>
            </w:r>
            <w:r>
              <w:rPr>
                <w:spacing w:val="-9"/>
                <w:position w:val="2"/>
                <w:sz w:val="16"/>
              </w:rPr>
              <w:t xml:space="preserve"> </w:t>
            </w:r>
            <w:r>
              <w:rPr>
                <w:spacing w:val="-2"/>
                <w:position w:val="2"/>
                <w:sz w:val="16"/>
              </w:rPr>
              <w:t xml:space="preserve">+GnRH) </w:t>
            </w:r>
            <w:r>
              <w:rPr>
                <w:spacing w:val="-2"/>
                <w:sz w:val="16"/>
              </w:rPr>
              <w:t>protocol</w:t>
            </w:r>
          </w:p>
        </w:tc>
        <w:tc>
          <w:tcPr>
            <w:tcW w:w="1630" w:type="dxa"/>
            <w:tcBorders>
              <w:top w:val="single" w:sz="4" w:space="0" w:color="000000"/>
            </w:tcBorders>
          </w:tcPr>
          <w:p w14:paraId="6ABD523F" w14:textId="77777777" w:rsidR="009C4660" w:rsidRDefault="00F84814">
            <w:pPr>
              <w:pStyle w:val="TableParagraph"/>
              <w:spacing w:before="1" w:line="162" w:lineRule="exact"/>
              <w:ind w:left="89"/>
              <w:rPr>
                <w:sz w:val="16"/>
              </w:rPr>
            </w:pPr>
            <w:r>
              <w:rPr>
                <w:spacing w:val="-5"/>
                <w:sz w:val="16"/>
              </w:rPr>
              <w:t>AI</w:t>
            </w:r>
          </w:p>
        </w:tc>
        <w:tc>
          <w:tcPr>
            <w:tcW w:w="1485" w:type="dxa"/>
            <w:tcBorders>
              <w:top w:val="single" w:sz="4" w:space="0" w:color="000000"/>
            </w:tcBorders>
          </w:tcPr>
          <w:p w14:paraId="7C0929C7" w14:textId="77777777" w:rsidR="009C4660" w:rsidRDefault="00F84814">
            <w:pPr>
              <w:pStyle w:val="TableParagraph"/>
              <w:spacing w:before="1" w:line="162" w:lineRule="exact"/>
              <w:ind w:left="91"/>
              <w:rPr>
                <w:sz w:val="16"/>
              </w:rPr>
            </w:pPr>
            <w:r>
              <w:rPr>
                <w:spacing w:val="-5"/>
                <w:sz w:val="16"/>
              </w:rPr>
              <w:t>10</w:t>
            </w:r>
          </w:p>
        </w:tc>
        <w:tc>
          <w:tcPr>
            <w:tcW w:w="1677" w:type="dxa"/>
            <w:tcBorders>
              <w:top w:val="single" w:sz="4" w:space="0" w:color="000000"/>
            </w:tcBorders>
          </w:tcPr>
          <w:p w14:paraId="0694B0E8" w14:textId="77777777" w:rsidR="009C4660" w:rsidRDefault="00F84814">
            <w:pPr>
              <w:pStyle w:val="TableParagraph"/>
              <w:spacing w:before="1" w:line="162" w:lineRule="exact"/>
              <w:ind w:left="149"/>
              <w:rPr>
                <w:sz w:val="16"/>
              </w:rPr>
            </w:pPr>
            <w:r>
              <w:rPr>
                <w:spacing w:val="-10"/>
                <w:sz w:val="16"/>
              </w:rPr>
              <w:t>1</w:t>
            </w:r>
          </w:p>
        </w:tc>
        <w:tc>
          <w:tcPr>
            <w:tcW w:w="1652" w:type="dxa"/>
            <w:tcBorders>
              <w:top w:val="single" w:sz="4" w:space="0" w:color="000000"/>
            </w:tcBorders>
          </w:tcPr>
          <w:p w14:paraId="11536044" w14:textId="77777777" w:rsidR="009C4660" w:rsidRDefault="00F84814">
            <w:pPr>
              <w:pStyle w:val="TableParagraph"/>
              <w:spacing w:before="1" w:line="162" w:lineRule="exact"/>
              <w:ind w:left="285"/>
              <w:rPr>
                <w:sz w:val="16"/>
              </w:rPr>
            </w:pPr>
            <w:r>
              <w:rPr>
                <w:spacing w:val="-5"/>
                <w:sz w:val="16"/>
              </w:rPr>
              <w:t>10</w:t>
            </w:r>
          </w:p>
        </w:tc>
      </w:tr>
      <w:tr w:rsidR="009C4660" w14:paraId="23AD0203" w14:textId="77777777">
        <w:trPr>
          <w:trHeight w:val="176"/>
        </w:trPr>
        <w:tc>
          <w:tcPr>
            <w:tcW w:w="2628" w:type="dxa"/>
            <w:vMerge/>
            <w:tcBorders>
              <w:top w:val="nil"/>
              <w:bottom w:val="single" w:sz="4" w:space="0" w:color="000000"/>
            </w:tcBorders>
          </w:tcPr>
          <w:p w14:paraId="2427E121" w14:textId="77777777" w:rsidR="009C4660" w:rsidRDefault="009C4660">
            <w:pPr>
              <w:rPr>
                <w:sz w:val="2"/>
                <w:szCs w:val="2"/>
              </w:rPr>
            </w:pPr>
          </w:p>
        </w:tc>
        <w:tc>
          <w:tcPr>
            <w:tcW w:w="1630" w:type="dxa"/>
            <w:tcBorders>
              <w:bottom w:val="single" w:sz="4" w:space="0" w:color="000000"/>
            </w:tcBorders>
          </w:tcPr>
          <w:p w14:paraId="28F47E1D" w14:textId="77777777" w:rsidR="009C4660" w:rsidRDefault="00F84814">
            <w:pPr>
              <w:pStyle w:val="TableParagraph"/>
              <w:spacing w:line="157" w:lineRule="exact"/>
              <w:ind w:left="89"/>
              <w:rPr>
                <w:sz w:val="16"/>
              </w:rPr>
            </w:pPr>
            <w:r>
              <w:rPr>
                <w:spacing w:val="-5"/>
                <w:sz w:val="16"/>
              </w:rPr>
              <w:t>NS</w:t>
            </w:r>
          </w:p>
        </w:tc>
        <w:tc>
          <w:tcPr>
            <w:tcW w:w="1485" w:type="dxa"/>
            <w:tcBorders>
              <w:bottom w:val="single" w:sz="4" w:space="0" w:color="000000"/>
            </w:tcBorders>
          </w:tcPr>
          <w:p w14:paraId="4696F12E" w14:textId="77777777" w:rsidR="009C4660" w:rsidRDefault="00F84814">
            <w:pPr>
              <w:pStyle w:val="TableParagraph"/>
              <w:spacing w:line="157" w:lineRule="exact"/>
              <w:ind w:left="91"/>
              <w:rPr>
                <w:sz w:val="16"/>
              </w:rPr>
            </w:pPr>
            <w:r>
              <w:rPr>
                <w:spacing w:val="-5"/>
                <w:sz w:val="16"/>
              </w:rPr>
              <w:t>10</w:t>
            </w:r>
          </w:p>
        </w:tc>
        <w:tc>
          <w:tcPr>
            <w:tcW w:w="1677" w:type="dxa"/>
            <w:tcBorders>
              <w:bottom w:val="single" w:sz="4" w:space="0" w:color="000000"/>
            </w:tcBorders>
          </w:tcPr>
          <w:p w14:paraId="27AF58F7" w14:textId="77777777" w:rsidR="009C4660" w:rsidRDefault="00F84814">
            <w:pPr>
              <w:pStyle w:val="TableParagraph"/>
              <w:spacing w:line="157" w:lineRule="exact"/>
              <w:ind w:left="149"/>
              <w:rPr>
                <w:sz w:val="16"/>
              </w:rPr>
            </w:pPr>
            <w:r>
              <w:rPr>
                <w:spacing w:val="-5"/>
                <w:sz w:val="16"/>
              </w:rPr>
              <w:t>10</w:t>
            </w:r>
          </w:p>
        </w:tc>
        <w:tc>
          <w:tcPr>
            <w:tcW w:w="1652" w:type="dxa"/>
            <w:tcBorders>
              <w:bottom w:val="single" w:sz="4" w:space="0" w:color="000000"/>
            </w:tcBorders>
          </w:tcPr>
          <w:p w14:paraId="0CF4BAC0" w14:textId="77777777" w:rsidR="009C4660" w:rsidRDefault="00F84814">
            <w:pPr>
              <w:pStyle w:val="TableParagraph"/>
              <w:spacing w:line="157" w:lineRule="exact"/>
              <w:ind w:left="285"/>
              <w:rPr>
                <w:sz w:val="16"/>
              </w:rPr>
            </w:pPr>
            <w:r>
              <w:rPr>
                <w:spacing w:val="-5"/>
                <w:sz w:val="16"/>
              </w:rPr>
              <w:t>100</w:t>
            </w:r>
          </w:p>
        </w:tc>
      </w:tr>
      <w:tr w:rsidR="009C4660" w14:paraId="2B01EDEA" w14:textId="77777777">
        <w:trPr>
          <w:trHeight w:val="188"/>
        </w:trPr>
        <w:tc>
          <w:tcPr>
            <w:tcW w:w="2628" w:type="dxa"/>
            <w:tcBorders>
              <w:top w:val="single" w:sz="4" w:space="0" w:color="000000"/>
            </w:tcBorders>
          </w:tcPr>
          <w:p w14:paraId="3F32F1A6" w14:textId="77777777" w:rsidR="009C4660" w:rsidRDefault="00F84814">
            <w:pPr>
              <w:pStyle w:val="TableParagraph"/>
              <w:spacing w:line="168" w:lineRule="exact"/>
              <w:rPr>
                <w:position w:val="2"/>
                <w:sz w:val="16"/>
              </w:rPr>
            </w:pPr>
            <w:r>
              <w:rPr>
                <w:w w:val="90"/>
                <w:position w:val="2"/>
                <w:sz w:val="16"/>
              </w:rPr>
              <w:t>PGF</w:t>
            </w:r>
            <w:r>
              <w:rPr>
                <w:w w:val="90"/>
                <w:sz w:val="10"/>
              </w:rPr>
              <w:t>2</w:t>
            </w:r>
            <w:r>
              <w:rPr>
                <w:w w:val="90"/>
                <w:position w:val="2"/>
                <w:sz w:val="16"/>
              </w:rPr>
              <w:t>α</w:t>
            </w:r>
            <w:r>
              <w:rPr>
                <w:spacing w:val="-3"/>
                <w:position w:val="2"/>
                <w:sz w:val="16"/>
              </w:rPr>
              <w:t xml:space="preserve"> </w:t>
            </w:r>
            <w:r>
              <w:rPr>
                <w:w w:val="90"/>
                <w:position w:val="2"/>
                <w:sz w:val="16"/>
              </w:rPr>
              <w:t>Plus</w:t>
            </w:r>
            <w:r>
              <w:rPr>
                <w:spacing w:val="-2"/>
                <w:position w:val="2"/>
                <w:sz w:val="16"/>
              </w:rPr>
              <w:t xml:space="preserve"> </w:t>
            </w:r>
            <w:r>
              <w:rPr>
                <w:w w:val="90"/>
                <w:position w:val="2"/>
                <w:sz w:val="16"/>
              </w:rPr>
              <w:t>PGF</w:t>
            </w:r>
            <w:r>
              <w:rPr>
                <w:w w:val="90"/>
                <w:sz w:val="10"/>
              </w:rPr>
              <w:t>2</w:t>
            </w:r>
            <w:r>
              <w:rPr>
                <w:w w:val="90"/>
                <w:position w:val="2"/>
                <w:sz w:val="16"/>
              </w:rPr>
              <w:t>α</w:t>
            </w:r>
            <w:r>
              <w:rPr>
                <w:spacing w:val="-1"/>
                <w:position w:val="2"/>
                <w:sz w:val="16"/>
              </w:rPr>
              <w:t xml:space="preserve"> </w:t>
            </w:r>
            <w:r>
              <w:rPr>
                <w:spacing w:val="-2"/>
                <w:w w:val="90"/>
                <w:position w:val="2"/>
                <w:sz w:val="16"/>
              </w:rPr>
              <w:t>protocol</w:t>
            </w:r>
          </w:p>
        </w:tc>
        <w:tc>
          <w:tcPr>
            <w:tcW w:w="1630" w:type="dxa"/>
            <w:tcBorders>
              <w:top w:val="single" w:sz="4" w:space="0" w:color="000000"/>
            </w:tcBorders>
          </w:tcPr>
          <w:p w14:paraId="206D4EDD" w14:textId="77777777" w:rsidR="009C4660" w:rsidRDefault="00F84814">
            <w:pPr>
              <w:pStyle w:val="TableParagraph"/>
              <w:spacing w:line="168" w:lineRule="exact"/>
              <w:ind w:left="89"/>
              <w:rPr>
                <w:sz w:val="16"/>
              </w:rPr>
            </w:pPr>
            <w:r>
              <w:rPr>
                <w:spacing w:val="-5"/>
                <w:sz w:val="16"/>
              </w:rPr>
              <w:t>AI</w:t>
            </w:r>
          </w:p>
        </w:tc>
        <w:tc>
          <w:tcPr>
            <w:tcW w:w="1485" w:type="dxa"/>
            <w:tcBorders>
              <w:top w:val="single" w:sz="4" w:space="0" w:color="000000"/>
            </w:tcBorders>
          </w:tcPr>
          <w:p w14:paraId="1C773ACC" w14:textId="77777777" w:rsidR="009C4660" w:rsidRDefault="00F84814">
            <w:pPr>
              <w:pStyle w:val="TableParagraph"/>
              <w:spacing w:line="168" w:lineRule="exact"/>
              <w:ind w:left="91"/>
              <w:rPr>
                <w:sz w:val="16"/>
              </w:rPr>
            </w:pPr>
            <w:r>
              <w:rPr>
                <w:spacing w:val="-10"/>
                <w:sz w:val="16"/>
              </w:rPr>
              <w:t>9</w:t>
            </w:r>
          </w:p>
        </w:tc>
        <w:tc>
          <w:tcPr>
            <w:tcW w:w="1677" w:type="dxa"/>
            <w:tcBorders>
              <w:top w:val="single" w:sz="4" w:space="0" w:color="000000"/>
            </w:tcBorders>
          </w:tcPr>
          <w:p w14:paraId="251754AA" w14:textId="77777777" w:rsidR="009C4660" w:rsidRDefault="00F84814">
            <w:pPr>
              <w:pStyle w:val="TableParagraph"/>
              <w:spacing w:line="168" w:lineRule="exact"/>
              <w:ind w:left="149"/>
              <w:rPr>
                <w:sz w:val="16"/>
              </w:rPr>
            </w:pPr>
            <w:r>
              <w:rPr>
                <w:spacing w:val="-10"/>
                <w:sz w:val="16"/>
              </w:rPr>
              <w:t>1</w:t>
            </w:r>
          </w:p>
        </w:tc>
        <w:tc>
          <w:tcPr>
            <w:tcW w:w="1652" w:type="dxa"/>
            <w:tcBorders>
              <w:top w:val="single" w:sz="4" w:space="0" w:color="000000"/>
            </w:tcBorders>
          </w:tcPr>
          <w:p w14:paraId="0B17CC36" w14:textId="77777777" w:rsidR="009C4660" w:rsidRDefault="00F84814">
            <w:pPr>
              <w:pStyle w:val="TableParagraph"/>
              <w:spacing w:line="168" w:lineRule="exact"/>
              <w:ind w:left="285"/>
              <w:rPr>
                <w:sz w:val="16"/>
              </w:rPr>
            </w:pPr>
            <w:r>
              <w:rPr>
                <w:spacing w:val="-2"/>
                <w:sz w:val="16"/>
              </w:rPr>
              <w:t>11.11</w:t>
            </w:r>
          </w:p>
        </w:tc>
      </w:tr>
      <w:tr w:rsidR="009C4660" w14:paraId="5AA42763" w14:textId="77777777">
        <w:trPr>
          <w:trHeight w:val="178"/>
        </w:trPr>
        <w:tc>
          <w:tcPr>
            <w:tcW w:w="2628" w:type="dxa"/>
            <w:tcBorders>
              <w:bottom w:val="single" w:sz="4" w:space="0" w:color="000000"/>
            </w:tcBorders>
          </w:tcPr>
          <w:p w14:paraId="0410E9A0" w14:textId="77777777" w:rsidR="009C4660" w:rsidRDefault="009C4660">
            <w:pPr>
              <w:pStyle w:val="TableParagraph"/>
              <w:spacing w:line="240" w:lineRule="auto"/>
              <w:ind w:left="0"/>
              <w:rPr>
                <w:rFonts w:ascii="Times New Roman"/>
                <w:sz w:val="12"/>
              </w:rPr>
            </w:pPr>
          </w:p>
        </w:tc>
        <w:tc>
          <w:tcPr>
            <w:tcW w:w="1630" w:type="dxa"/>
            <w:tcBorders>
              <w:bottom w:val="single" w:sz="4" w:space="0" w:color="000000"/>
            </w:tcBorders>
          </w:tcPr>
          <w:p w14:paraId="17DF5AC5" w14:textId="77777777" w:rsidR="009C4660" w:rsidRDefault="00F84814">
            <w:pPr>
              <w:pStyle w:val="TableParagraph"/>
              <w:spacing w:line="159" w:lineRule="exact"/>
              <w:ind w:left="89"/>
              <w:rPr>
                <w:sz w:val="16"/>
              </w:rPr>
            </w:pPr>
            <w:r>
              <w:rPr>
                <w:spacing w:val="-5"/>
                <w:sz w:val="16"/>
              </w:rPr>
              <w:t>NS</w:t>
            </w:r>
          </w:p>
        </w:tc>
        <w:tc>
          <w:tcPr>
            <w:tcW w:w="1485" w:type="dxa"/>
            <w:tcBorders>
              <w:bottom w:val="single" w:sz="4" w:space="0" w:color="000000"/>
            </w:tcBorders>
          </w:tcPr>
          <w:p w14:paraId="6EAA0185" w14:textId="77777777" w:rsidR="009C4660" w:rsidRDefault="00F84814">
            <w:pPr>
              <w:pStyle w:val="TableParagraph"/>
              <w:spacing w:line="159" w:lineRule="exact"/>
              <w:ind w:left="91"/>
              <w:rPr>
                <w:sz w:val="16"/>
              </w:rPr>
            </w:pPr>
            <w:r>
              <w:rPr>
                <w:spacing w:val="-10"/>
                <w:sz w:val="16"/>
              </w:rPr>
              <w:t>8</w:t>
            </w:r>
          </w:p>
        </w:tc>
        <w:tc>
          <w:tcPr>
            <w:tcW w:w="1677" w:type="dxa"/>
            <w:tcBorders>
              <w:bottom w:val="single" w:sz="4" w:space="0" w:color="000000"/>
            </w:tcBorders>
          </w:tcPr>
          <w:p w14:paraId="0B092FE0" w14:textId="77777777" w:rsidR="009C4660" w:rsidRDefault="00F84814">
            <w:pPr>
              <w:pStyle w:val="TableParagraph"/>
              <w:spacing w:line="159" w:lineRule="exact"/>
              <w:ind w:left="149"/>
              <w:rPr>
                <w:sz w:val="16"/>
              </w:rPr>
            </w:pPr>
            <w:r>
              <w:rPr>
                <w:spacing w:val="-10"/>
                <w:sz w:val="16"/>
              </w:rPr>
              <w:t>8</w:t>
            </w:r>
          </w:p>
        </w:tc>
        <w:tc>
          <w:tcPr>
            <w:tcW w:w="1652" w:type="dxa"/>
            <w:tcBorders>
              <w:bottom w:val="single" w:sz="4" w:space="0" w:color="000000"/>
            </w:tcBorders>
          </w:tcPr>
          <w:p w14:paraId="7A7E4EDB" w14:textId="77777777" w:rsidR="009C4660" w:rsidRDefault="00F84814">
            <w:pPr>
              <w:pStyle w:val="TableParagraph"/>
              <w:spacing w:line="159" w:lineRule="exact"/>
              <w:ind w:left="285"/>
              <w:rPr>
                <w:sz w:val="16"/>
              </w:rPr>
            </w:pPr>
            <w:r>
              <w:rPr>
                <w:spacing w:val="-5"/>
                <w:sz w:val="16"/>
              </w:rPr>
              <w:t>100</w:t>
            </w:r>
          </w:p>
        </w:tc>
      </w:tr>
    </w:tbl>
    <w:p w14:paraId="6687D64E" w14:textId="77777777" w:rsidR="009C4660" w:rsidRDefault="00F84814">
      <w:pPr>
        <w:spacing w:before="3"/>
        <w:ind w:left="139"/>
        <w:jc w:val="center"/>
        <w:rPr>
          <w:rFonts w:ascii="Arial"/>
          <w:i/>
          <w:sz w:val="14"/>
        </w:rPr>
      </w:pPr>
      <w:r>
        <w:rPr>
          <w:rFonts w:ascii="Arial"/>
          <w:i/>
          <w:sz w:val="14"/>
        </w:rPr>
        <w:t>AI=</w:t>
      </w:r>
      <w:r>
        <w:rPr>
          <w:rFonts w:ascii="Arial"/>
          <w:i/>
          <w:spacing w:val="-9"/>
          <w:sz w:val="14"/>
        </w:rPr>
        <w:t xml:space="preserve"> </w:t>
      </w:r>
      <w:r>
        <w:rPr>
          <w:rFonts w:ascii="Arial"/>
          <w:i/>
          <w:sz w:val="14"/>
        </w:rPr>
        <w:t>Artificial</w:t>
      </w:r>
      <w:r>
        <w:rPr>
          <w:rFonts w:ascii="Arial"/>
          <w:i/>
          <w:spacing w:val="-9"/>
          <w:sz w:val="14"/>
        </w:rPr>
        <w:t xml:space="preserve"> </w:t>
      </w:r>
      <w:r>
        <w:rPr>
          <w:rFonts w:ascii="Arial"/>
          <w:i/>
          <w:sz w:val="14"/>
        </w:rPr>
        <w:t>Insemination,</w:t>
      </w:r>
      <w:r>
        <w:rPr>
          <w:rFonts w:ascii="Arial"/>
          <w:i/>
          <w:spacing w:val="-9"/>
          <w:sz w:val="14"/>
        </w:rPr>
        <w:t xml:space="preserve"> </w:t>
      </w:r>
      <w:r>
        <w:rPr>
          <w:rFonts w:ascii="Arial"/>
          <w:i/>
          <w:sz w:val="14"/>
        </w:rPr>
        <w:t>NS=Natural</w:t>
      </w:r>
      <w:r>
        <w:rPr>
          <w:rFonts w:ascii="Arial"/>
          <w:i/>
          <w:spacing w:val="-6"/>
          <w:sz w:val="14"/>
        </w:rPr>
        <w:t xml:space="preserve"> </w:t>
      </w:r>
      <w:r>
        <w:rPr>
          <w:rFonts w:ascii="Arial"/>
          <w:i/>
          <w:spacing w:val="-2"/>
          <w:sz w:val="14"/>
        </w:rPr>
        <w:t>Service</w:t>
      </w:r>
    </w:p>
    <w:p w14:paraId="04356A45" w14:textId="77777777" w:rsidR="009C4660" w:rsidRDefault="009C4660">
      <w:pPr>
        <w:jc w:val="center"/>
        <w:rPr>
          <w:rFonts w:ascii="Arial"/>
          <w:i/>
          <w:sz w:val="14"/>
        </w:rPr>
        <w:sectPr w:rsidR="009C4660">
          <w:type w:val="continuous"/>
          <w:pgSz w:w="11910" w:h="16840"/>
          <w:pgMar w:top="1120" w:right="1417" w:bottom="280" w:left="1275" w:header="1440" w:footer="1068" w:gutter="0"/>
          <w:cols w:space="720"/>
        </w:sectPr>
      </w:pPr>
    </w:p>
    <w:p w14:paraId="103A9D2E" w14:textId="77777777" w:rsidR="009C4660" w:rsidRDefault="009C4660">
      <w:pPr>
        <w:pStyle w:val="BodyText"/>
        <w:spacing w:before="55"/>
        <w:ind w:left="0"/>
        <w:jc w:val="left"/>
        <w:rPr>
          <w:rFonts w:ascii="Arial"/>
          <w:i/>
        </w:rPr>
      </w:pPr>
    </w:p>
    <w:p w14:paraId="33ACA575" w14:textId="77777777" w:rsidR="009C4660" w:rsidRDefault="009C4660">
      <w:pPr>
        <w:pStyle w:val="BodyText"/>
        <w:jc w:val="left"/>
        <w:rPr>
          <w:rFonts w:ascii="Arial"/>
          <w:i/>
        </w:rPr>
        <w:sectPr w:rsidR="009C4660">
          <w:pgSz w:w="11910" w:h="16840"/>
          <w:pgMar w:top="1640" w:right="1417" w:bottom="1260" w:left="1275" w:header="1440" w:footer="1068" w:gutter="0"/>
          <w:cols w:space="720"/>
        </w:sectPr>
      </w:pPr>
    </w:p>
    <w:p w14:paraId="015458BE" w14:textId="282E7699" w:rsidR="009C4660" w:rsidRDefault="00F84814">
      <w:pPr>
        <w:pStyle w:val="BodyText"/>
        <w:spacing w:before="93"/>
        <w:ind w:right="40"/>
      </w:pPr>
      <w:r>
        <w:t>The dairy cows treated with Select synch and Ovsynch</w:t>
      </w:r>
      <w:r>
        <w:rPr>
          <w:spacing w:val="-1"/>
        </w:rPr>
        <w:t xml:space="preserve"> </w:t>
      </w:r>
      <w:r>
        <w:t>protocol</w:t>
      </w:r>
      <w:r>
        <w:rPr>
          <w:spacing w:val="-3"/>
        </w:rPr>
        <w:t xml:space="preserve"> </w:t>
      </w:r>
      <w:r>
        <w:t>showed</w:t>
      </w:r>
      <w:r>
        <w:rPr>
          <w:spacing w:val="-1"/>
        </w:rPr>
        <w:t xml:space="preserve"> </w:t>
      </w:r>
      <w:r>
        <w:t>100% estrus</w:t>
      </w:r>
      <w:r>
        <w:rPr>
          <w:spacing w:val="-2"/>
        </w:rPr>
        <w:t xml:space="preserve"> </w:t>
      </w:r>
      <w:r>
        <w:t xml:space="preserve">response in this experiment. The results of this experiment were similar </w:t>
      </w:r>
      <w:del w:id="62" w:author="vinod vk" w:date="2025-09-03T00:15:00Z" w16du:dateUtc="2025-09-02T18:45:00Z">
        <w:r w:rsidDel="00B24385">
          <w:delText>with the findings of other</w:delText>
        </w:r>
        <w:r w:rsidDel="00B24385">
          <w:rPr>
            <w:spacing w:val="40"/>
          </w:rPr>
          <w:delText xml:space="preserve"> </w:delText>
        </w:r>
        <w:r w:rsidDel="00B24385">
          <w:delText>researchers where Ovsynch</w:delText>
        </w:r>
        <w:r w:rsidDel="00B24385">
          <w:rPr>
            <w:spacing w:val="-2"/>
          </w:rPr>
          <w:delText xml:space="preserve"> </w:delText>
        </w:r>
        <w:r w:rsidDel="00B24385">
          <w:delText>resulted 87 to 100% (Abuelhamd, 2023) and Select synch resulted 91% of</w:delText>
        </w:r>
      </w:del>
      <w:ins w:id="63" w:author="vinod vk" w:date="2025-09-03T00:15:00Z" w16du:dateUtc="2025-09-02T18:45:00Z">
        <w:r w:rsidR="00B24385">
          <w:t>to those of other researchers, who found that Ovsynch resulted in 87 to 100% estrus response (Abuelhamd, 2023), and Select synch resulted in 91%</w:t>
        </w:r>
      </w:ins>
      <w:r>
        <w:t xml:space="preserve"> estrus response (Yusuf, 2024). Another study showed lower estrus response of 17.70 (Ovsynch) and 63% (Select synch) (Kasimanickam, 2005). The estrus response to </w:t>
      </w:r>
      <w:del w:id="64" w:author="vinod vk" w:date="2025-09-03T00:15:00Z" w16du:dateUtc="2025-09-02T18:45:00Z">
        <w:r w:rsidDel="00B24385">
          <w:delText>PGF2α plus PGF2α protocol showed 89.47% which is similar with the result</w:delText>
        </w:r>
      </w:del>
      <w:ins w:id="65" w:author="vinod vk" w:date="2025-09-03T00:15:00Z" w16du:dateUtc="2025-09-02T18:45:00Z">
        <w:r w:rsidR="00B24385">
          <w:t>the PGF2α plus PGF2α protocol showed 89.47%, which is similar to the results</w:t>
        </w:r>
      </w:ins>
      <w:r>
        <w:t xml:space="preserve"> of others (Wondim et al., 2022). The response rate was higher (Heidari et al., 2017) and lower (Qu et al., 2022) than</w:t>
      </w:r>
      <w:r>
        <w:rPr>
          <w:spacing w:val="-1"/>
        </w:rPr>
        <w:t xml:space="preserve"> </w:t>
      </w:r>
      <w:r>
        <w:t>other studies. This difference</w:t>
      </w:r>
      <w:r>
        <w:rPr>
          <w:spacing w:val="-1"/>
        </w:rPr>
        <w:t xml:space="preserve"> </w:t>
      </w:r>
      <w:r>
        <w:t>may</w:t>
      </w:r>
      <w:r>
        <w:rPr>
          <w:spacing w:val="-6"/>
        </w:rPr>
        <w:t xml:space="preserve"> </w:t>
      </w:r>
      <w:r>
        <w:t>be</w:t>
      </w:r>
      <w:r>
        <w:rPr>
          <w:spacing w:val="-1"/>
        </w:rPr>
        <w:t xml:space="preserve"> </w:t>
      </w:r>
      <w:r>
        <w:t>due</w:t>
      </w:r>
      <w:r>
        <w:rPr>
          <w:spacing w:val="-1"/>
        </w:rPr>
        <w:t xml:space="preserve"> </w:t>
      </w:r>
      <w:r>
        <w:t xml:space="preserve">to individual body physiology responses to </w:t>
      </w:r>
      <w:r>
        <w:rPr>
          <w:spacing w:val="-2"/>
        </w:rPr>
        <w:t>hormones.</w:t>
      </w:r>
    </w:p>
    <w:p w14:paraId="1BDD1F55" w14:textId="77777777" w:rsidR="009C4660" w:rsidRDefault="009C4660">
      <w:pPr>
        <w:pStyle w:val="BodyText"/>
        <w:spacing w:before="1"/>
        <w:ind w:left="0"/>
        <w:jc w:val="left"/>
      </w:pPr>
    </w:p>
    <w:p w14:paraId="0D07BD1A" w14:textId="77777777" w:rsidR="009C4660" w:rsidRDefault="00F84814">
      <w:pPr>
        <w:pStyle w:val="BodyText"/>
      </w:pPr>
      <w:r>
        <w:t>The</w:t>
      </w:r>
      <w:r>
        <w:rPr>
          <w:spacing w:val="25"/>
        </w:rPr>
        <w:t xml:space="preserve"> </w:t>
      </w:r>
      <w:r>
        <w:t>average</w:t>
      </w:r>
      <w:r>
        <w:rPr>
          <w:spacing w:val="27"/>
        </w:rPr>
        <w:t xml:space="preserve"> </w:t>
      </w:r>
      <w:r>
        <w:t>time</w:t>
      </w:r>
      <w:r>
        <w:rPr>
          <w:spacing w:val="25"/>
        </w:rPr>
        <w:t xml:space="preserve"> </w:t>
      </w:r>
      <w:r>
        <w:t>of</w:t>
      </w:r>
      <w:r>
        <w:rPr>
          <w:spacing w:val="27"/>
        </w:rPr>
        <w:t xml:space="preserve"> </w:t>
      </w:r>
      <w:r>
        <w:t>onset</w:t>
      </w:r>
      <w:r>
        <w:rPr>
          <w:spacing w:val="27"/>
        </w:rPr>
        <w:t xml:space="preserve"> </w:t>
      </w:r>
      <w:r>
        <w:t>of</w:t>
      </w:r>
      <w:r>
        <w:rPr>
          <w:spacing w:val="28"/>
        </w:rPr>
        <w:t xml:space="preserve"> </w:t>
      </w:r>
      <w:r>
        <w:t>estrus</w:t>
      </w:r>
      <w:r>
        <w:rPr>
          <w:spacing w:val="29"/>
        </w:rPr>
        <w:t xml:space="preserve"> </w:t>
      </w:r>
      <w:r>
        <w:t>were</w:t>
      </w:r>
      <w:r>
        <w:rPr>
          <w:spacing w:val="27"/>
        </w:rPr>
        <w:t xml:space="preserve"> </w:t>
      </w:r>
      <w:r>
        <w:t>49</w:t>
      </w:r>
      <w:r>
        <w:rPr>
          <w:spacing w:val="27"/>
        </w:rPr>
        <w:t xml:space="preserve"> </w:t>
      </w:r>
      <w:r>
        <w:rPr>
          <w:spacing w:val="-10"/>
        </w:rPr>
        <w:t>±</w:t>
      </w:r>
    </w:p>
    <w:p w14:paraId="7CEE366B" w14:textId="77777777" w:rsidR="009C4660" w:rsidRDefault="00F84814">
      <w:pPr>
        <w:pStyle w:val="BodyText"/>
      </w:pPr>
      <w:r>
        <w:t>3.41</w:t>
      </w:r>
      <w:r>
        <w:rPr>
          <w:spacing w:val="41"/>
        </w:rPr>
        <w:t xml:space="preserve"> </w:t>
      </w:r>
      <w:r>
        <w:t>hr.,</w:t>
      </w:r>
      <w:r>
        <w:rPr>
          <w:spacing w:val="45"/>
        </w:rPr>
        <w:t xml:space="preserve"> </w:t>
      </w:r>
      <w:r>
        <w:t>48.6</w:t>
      </w:r>
      <w:r>
        <w:rPr>
          <w:spacing w:val="41"/>
        </w:rPr>
        <w:t xml:space="preserve"> </w:t>
      </w:r>
      <w:r>
        <w:t>±</w:t>
      </w:r>
      <w:r>
        <w:rPr>
          <w:spacing w:val="36"/>
        </w:rPr>
        <w:t xml:space="preserve"> </w:t>
      </w:r>
      <w:r>
        <w:t>2.98</w:t>
      </w:r>
      <w:r>
        <w:rPr>
          <w:spacing w:val="41"/>
        </w:rPr>
        <w:t xml:space="preserve"> </w:t>
      </w:r>
      <w:r>
        <w:t>hr.</w:t>
      </w:r>
      <w:r>
        <w:rPr>
          <w:spacing w:val="45"/>
        </w:rPr>
        <w:t xml:space="preserve"> </w:t>
      </w:r>
      <w:r>
        <w:t>and</w:t>
      </w:r>
      <w:r>
        <w:rPr>
          <w:spacing w:val="42"/>
        </w:rPr>
        <w:t xml:space="preserve"> </w:t>
      </w:r>
      <w:r>
        <w:t>44.26</w:t>
      </w:r>
      <w:r>
        <w:rPr>
          <w:spacing w:val="42"/>
        </w:rPr>
        <w:t xml:space="preserve"> </w:t>
      </w:r>
      <w:r>
        <w:t>±</w:t>
      </w:r>
      <w:r>
        <w:rPr>
          <w:spacing w:val="36"/>
        </w:rPr>
        <w:t xml:space="preserve"> </w:t>
      </w:r>
      <w:r>
        <w:t>15.8</w:t>
      </w:r>
      <w:r>
        <w:rPr>
          <w:spacing w:val="41"/>
        </w:rPr>
        <w:t xml:space="preserve"> </w:t>
      </w:r>
      <w:r>
        <w:rPr>
          <w:spacing w:val="-5"/>
        </w:rPr>
        <w:t>hr.</w:t>
      </w:r>
    </w:p>
    <w:p w14:paraId="59AA9042" w14:textId="1564E052" w:rsidR="009C4660" w:rsidRDefault="00F84814">
      <w:pPr>
        <w:pStyle w:val="BodyText"/>
        <w:spacing w:before="1"/>
        <w:ind w:right="41"/>
      </w:pPr>
      <w:r>
        <w:t xml:space="preserve">observed in cows treated with Select synch, Ovsynch and PGF2α plus PGF2α protocol, respectively. </w:t>
      </w:r>
      <w:del w:id="66" w:author="vinod vk" w:date="2025-09-03T00:19:00Z" w16du:dateUtc="2025-09-02T18:49:00Z">
        <w:r w:rsidDel="00B24385">
          <w:delText xml:space="preserve">Onset </w:delText>
        </w:r>
      </w:del>
      <w:ins w:id="67" w:author="vinod vk" w:date="2025-09-03T00:19:00Z" w16du:dateUtc="2025-09-02T18:49:00Z">
        <w:r w:rsidR="00B24385">
          <w:t>The o</w:t>
        </w:r>
        <w:r w:rsidR="00B24385">
          <w:t xml:space="preserve">nset </w:t>
        </w:r>
      </w:ins>
      <w:r>
        <w:t xml:space="preserve">of estrus after the last PGF2α injection in the Select Synch group </w:t>
      </w:r>
      <w:del w:id="68" w:author="vinod vk" w:date="2025-09-03T00:19:00Z" w16du:dateUtc="2025-09-02T18:49:00Z">
        <w:r w:rsidDel="00B24385">
          <w:delText>was within the range of</w:delText>
        </w:r>
      </w:del>
      <w:ins w:id="69" w:author="vinod vk" w:date="2025-09-03T00:19:00Z" w16du:dateUtc="2025-09-02T18:49:00Z">
        <w:r w:rsidR="00B24385">
          <w:t>fell within the range reported by</w:t>
        </w:r>
      </w:ins>
      <w:r>
        <w:t xml:space="preserve"> other researcher</w:t>
      </w:r>
      <w:ins w:id="70" w:author="vinod vk" w:date="2025-09-03T00:19:00Z" w16du:dateUtc="2025-09-02T18:49:00Z">
        <w:r w:rsidR="00B24385">
          <w:t>s</w:t>
        </w:r>
      </w:ins>
      <w:r>
        <w:t xml:space="preserve"> (Yusuf, 2024). Ovsynch Protocol showed similarity with others</w:t>
      </w:r>
      <w:r>
        <w:rPr>
          <w:spacing w:val="-5"/>
        </w:rPr>
        <w:t xml:space="preserve"> </w:t>
      </w:r>
      <w:r>
        <w:t>(White</w:t>
      </w:r>
      <w:r>
        <w:rPr>
          <w:spacing w:val="-8"/>
        </w:rPr>
        <w:t xml:space="preserve"> </w:t>
      </w:r>
      <w:r>
        <w:t>et</w:t>
      </w:r>
      <w:r>
        <w:rPr>
          <w:spacing w:val="-7"/>
        </w:rPr>
        <w:t xml:space="preserve"> </w:t>
      </w:r>
      <w:r>
        <w:t>al.,</w:t>
      </w:r>
      <w:r>
        <w:rPr>
          <w:spacing w:val="-7"/>
        </w:rPr>
        <w:t xml:space="preserve"> </w:t>
      </w:r>
      <w:r>
        <w:t>2002).</w:t>
      </w:r>
      <w:r>
        <w:rPr>
          <w:spacing w:val="-2"/>
        </w:rPr>
        <w:t xml:space="preserve"> </w:t>
      </w:r>
      <w:r>
        <w:t>However,</w:t>
      </w:r>
      <w:r>
        <w:rPr>
          <w:spacing w:val="-7"/>
        </w:rPr>
        <w:t xml:space="preserve"> </w:t>
      </w:r>
      <w:r>
        <w:t>the</w:t>
      </w:r>
      <w:r>
        <w:rPr>
          <w:spacing w:val="-6"/>
        </w:rPr>
        <w:t xml:space="preserve"> </w:t>
      </w:r>
      <w:r>
        <w:t xml:space="preserve">average time of onset of estrus in cows treated with </w:t>
      </w:r>
      <w:del w:id="71" w:author="vinod vk" w:date="2025-09-03T00:19:00Z" w16du:dateUtc="2025-09-02T18:49:00Z">
        <w:r w:rsidDel="00B24385">
          <w:delText>PGF2α plus PGF2α protocol was lower than</w:delText>
        </w:r>
      </w:del>
      <w:ins w:id="72" w:author="vinod vk" w:date="2025-09-03T00:19:00Z" w16du:dateUtc="2025-09-02T18:49:00Z">
        <w:r w:rsidR="00B24385">
          <w:t>the PGF2α plus PGF2α protocol was lower than that reported by</w:t>
        </w:r>
      </w:ins>
      <w:r>
        <w:t xml:space="preserve"> another researcher (Okawa et al., 2017).</w:t>
      </w:r>
    </w:p>
    <w:p w14:paraId="7F6D0D10" w14:textId="77777777" w:rsidR="009C4660" w:rsidRDefault="009C4660">
      <w:pPr>
        <w:pStyle w:val="BodyText"/>
        <w:ind w:left="0"/>
        <w:jc w:val="left"/>
      </w:pPr>
    </w:p>
    <w:p w14:paraId="159B1DE5" w14:textId="77777777" w:rsidR="009C4660" w:rsidRDefault="00F84814">
      <w:pPr>
        <w:pStyle w:val="BodyText"/>
      </w:pPr>
      <w:r>
        <w:t>The</w:t>
      </w:r>
      <w:r>
        <w:rPr>
          <w:spacing w:val="12"/>
        </w:rPr>
        <w:t xml:space="preserve"> </w:t>
      </w:r>
      <w:r>
        <w:t>mean</w:t>
      </w:r>
      <w:r>
        <w:rPr>
          <w:spacing w:val="16"/>
        </w:rPr>
        <w:t xml:space="preserve"> </w:t>
      </w:r>
      <w:r>
        <w:t>time</w:t>
      </w:r>
      <w:r>
        <w:rPr>
          <w:spacing w:val="15"/>
        </w:rPr>
        <w:t xml:space="preserve"> </w:t>
      </w:r>
      <w:r>
        <w:t>of</w:t>
      </w:r>
      <w:r>
        <w:rPr>
          <w:spacing w:val="18"/>
        </w:rPr>
        <w:t xml:space="preserve"> </w:t>
      </w:r>
      <w:r>
        <w:t>duration</w:t>
      </w:r>
      <w:r>
        <w:rPr>
          <w:spacing w:val="17"/>
        </w:rPr>
        <w:t xml:space="preserve"> </w:t>
      </w:r>
      <w:r>
        <w:t>of</w:t>
      </w:r>
      <w:r>
        <w:rPr>
          <w:spacing w:val="17"/>
        </w:rPr>
        <w:t xml:space="preserve"> </w:t>
      </w:r>
      <w:r>
        <w:t>estrus</w:t>
      </w:r>
      <w:r>
        <w:rPr>
          <w:spacing w:val="17"/>
        </w:rPr>
        <w:t xml:space="preserve"> </w:t>
      </w:r>
      <w:r>
        <w:t>was</w:t>
      </w:r>
      <w:r>
        <w:rPr>
          <w:spacing w:val="16"/>
        </w:rPr>
        <w:t xml:space="preserve"> </w:t>
      </w:r>
      <w:r>
        <w:t>40.1</w:t>
      </w:r>
      <w:r>
        <w:rPr>
          <w:spacing w:val="16"/>
        </w:rPr>
        <w:t xml:space="preserve"> </w:t>
      </w:r>
      <w:r>
        <w:rPr>
          <w:spacing w:val="-10"/>
        </w:rPr>
        <w:t>±</w:t>
      </w:r>
    </w:p>
    <w:p w14:paraId="7AD69010" w14:textId="46CB5354" w:rsidR="009C4660" w:rsidRDefault="00F84814">
      <w:pPr>
        <w:pStyle w:val="BodyText"/>
        <w:ind w:right="39"/>
      </w:pPr>
      <w:r>
        <w:t>3.85 hr. in Select synch, 47.1 ± 5.61 hr. in Ovsynch and 37.5 ± 13.44 hr. in PGF2α plus PGF2α protocols.</w:t>
      </w:r>
      <w:r>
        <w:rPr>
          <w:spacing w:val="-1"/>
        </w:rPr>
        <w:t xml:space="preserve"> </w:t>
      </w:r>
      <w:r>
        <w:t>This</w:t>
      </w:r>
      <w:r>
        <w:rPr>
          <w:spacing w:val="-1"/>
        </w:rPr>
        <w:t xml:space="preserve"> </w:t>
      </w:r>
      <w:r>
        <w:t>result</w:t>
      </w:r>
      <w:r>
        <w:rPr>
          <w:spacing w:val="-1"/>
        </w:rPr>
        <w:t xml:space="preserve"> </w:t>
      </w:r>
      <w:r>
        <w:t xml:space="preserve">showed </w:t>
      </w:r>
      <w:del w:id="73" w:author="vinod vk" w:date="2025-09-03T00:19:00Z" w16du:dateUtc="2025-09-02T18:49:00Z">
        <w:r w:rsidDel="00B24385">
          <w:delText>lower</w:delText>
        </w:r>
        <w:r w:rsidDel="00B24385">
          <w:rPr>
            <w:spacing w:val="-1"/>
          </w:rPr>
          <w:delText xml:space="preserve"> </w:delText>
        </w:r>
        <w:r w:rsidDel="00B24385">
          <w:delText>time of</w:delText>
        </w:r>
        <w:r w:rsidDel="00B24385">
          <w:rPr>
            <w:spacing w:val="-2"/>
          </w:rPr>
          <w:delText xml:space="preserve"> </w:delText>
        </w:r>
        <w:r w:rsidDel="00B24385">
          <w:delText>duration</w:delText>
        </w:r>
        <w:r w:rsidDel="00B24385">
          <w:rPr>
            <w:spacing w:val="-3"/>
          </w:rPr>
          <w:delText xml:space="preserve"> </w:delText>
        </w:r>
        <w:r w:rsidDel="00B24385">
          <w:delText>of</w:delText>
        </w:r>
        <w:r w:rsidDel="00B24385">
          <w:rPr>
            <w:spacing w:val="-2"/>
          </w:rPr>
          <w:delText xml:space="preserve"> </w:delText>
        </w:r>
        <w:r w:rsidDel="00B24385">
          <w:delText>estrus</w:delText>
        </w:r>
        <w:r w:rsidDel="00B24385">
          <w:rPr>
            <w:spacing w:val="-3"/>
          </w:rPr>
          <w:delText xml:space="preserve"> </w:delText>
        </w:r>
        <w:r w:rsidDel="00B24385">
          <w:delText>in</w:delText>
        </w:r>
        <w:r w:rsidDel="00B24385">
          <w:rPr>
            <w:spacing w:val="-4"/>
          </w:rPr>
          <w:delText xml:space="preserve"> </w:delText>
        </w:r>
        <w:r w:rsidDel="00B24385">
          <w:delText>Ovsynch</w:delText>
        </w:r>
        <w:r w:rsidDel="00B24385">
          <w:rPr>
            <w:spacing w:val="-4"/>
          </w:rPr>
          <w:delText xml:space="preserve"> </w:delText>
        </w:r>
        <w:r w:rsidDel="00B24385">
          <w:delText>protocol</w:delText>
        </w:r>
        <w:r w:rsidDel="00B24385">
          <w:rPr>
            <w:spacing w:val="-5"/>
          </w:rPr>
          <w:delText xml:space="preserve"> </w:delText>
        </w:r>
        <w:r w:rsidDel="00B24385">
          <w:delText>than</w:delText>
        </w:r>
        <w:r w:rsidDel="00B24385">
          <w:rPr>
            <w:spacing w:val="-4"/>
          </w:rPr>
          <w:delText xml:space="preserve"> </w:delText>
        </w:r>
        <w:r w:rsidDel="00B24385">
          <w:delText>the findings (López-Gatius, 2020) and higher</w:delText>
        </w:r>
      </w:del>
      <w:ins w:id="74" w:author="vinod vk" w:date="2025-09-03T00:19:00Z" w16du:dateUtc="2025-09-02T18:49:00Z">
        <w:r w:rsidR="00B24385">
          <w:t>a shorter duration of estrus in the Ovsynch protocol than the findings reported by López-Gatius (2020), and a longer duration</w:t>
        </w:r>
      </w:ins>
      <w:r>
        <w:t xml:space="preserve"> in the results. This result showed similarity in </w:t>
      </w:r>
      <w:del w:id="75" w:author="vinod vk" w:date="2025-09-03T00:19:00Z" w16du:dateUtc="2025-09-02T18:49:00Z">
        <w:r w:rsidDel="00B24385">
          <w:delText>PGF2α plus PGF2α protocol with the findings of some researchers experimented in ewe and lower than other researcher</w:delText>
        </w:r>
      </w:del>
      <w:ins w:id="76" w:author="vinod vk" w:date="2025-09-03T00:19:00Z" w16du:dateUtc="2025-09-02T18:49:00Z">
        <w:r w:rsidR="00B24385">
          <w:t>the PGF2α plus PGF2α protocol with the findings of some researchers who experimented with ewes and was lower than other researchers</w:t>
        </w:r>
      </w:ins>
      <w:r>
        <w:t xml:space="preserve"> (Heidari et al., 2017). This dissimilarity may be due to the seasonal effects (Mohan, 2023; Almadaly et al., 2023).</w:t>
      </w:r>
    </w:p>
    <w:p w14:paraId="1461A6A8" w14:textId="660087D4" w:rsidR="009C4660" w:rsidRDefault="00F84814">
      <w:pPr>
        <w:pStyle w:val="BodyText"/>
        <w:spacing w:before="229"/>
        <w:ind w:right="38"/>
      </w:pPr>
      <w:r>
        <w:t>The conception rates following induction of</w:t>
      </w:r>
      <w:r>
        <w:rPr>
          <w:spacing w:val="40"/>
        </w:rPr>
        <w:t xml:space="preserve"> </w:t>
      </w:r>
      <w:r>
        <w:t>estrus</w:t>
      </w:r>
      <w:del w:id="77" w:author="vinod vk" w:date="2025-09-03T00:19:00Z" w16du:dateUtc="2025-09-02T18:49:00Z">
        <w:r w:rsidDel="00B24385">
          <w:delText xml:space="preserve"> served naturally in different protocol used in this experiment</w:delText>
        </w:r>
      </w:del>
      <w:ins w:id="78" w:author="vinod vk" w:date="2025-09-03T00:19:00Z" w16du:dateUtc="2025-09-02T18:49:00Z">
        <w:r w:rsidR="00B24385">
          <w:t>, as served naturally in the different protocols used in this experiment,</w:t>
        </w:r>
      </w:ins>
      <w:r>
        <w:t xml:space="preserve"> were 100%. The conception rate </w:t>
      </w:r>
      <w:del w:id="79" w:author="vinod vk" w:date="2025-09-03T00:19:00Z" w16du:dateUtc="2025-09-02T18:49:00Z">
        <w:r w:rsidDel="00B24385">
          <w:delText>bred by natural service was within the range of results of others (Smith et al., 2004 and</w:delText>
        </w:r>
      </w:del>
      <w:ins w:id="80" w:author="vinod vk" w:date="2025-09-03T00:19:00Z" w16du:dateUtc="2025-09-02T18:49:00Z">
        <w:r w:rsidR="00B24385">
          <w:t>achieved through natural service was within the range of results reported by others (Smith et al., 2004;</w:t>
        </w:r>
      </w:ins>
      <w:r>
        <w:t xml:space="preserve"> Dahlen, 2014). However, many researchers </w:t>
      </w:r>
      <w:del w:id="81" w:author="vinod vk" w:date="2025-09-03T00:19:00Z" w16du:dateUtc="2025-09-02T18:49:00Z">
        <w:r w:rsidDel="00B24385">
          <w:delText>found lower pregnancy rate in synchronized</w:delText>
        </w:r>
        <w:r w:rsidDel="00B24385">
          <w:rPr>
            <w:spacing w:val="40"/>
          </w:rPr>
          <w:delText xml:space="preserve"> </w:delText>
        </w:r>
        <w:r w:rsidDel="00B24385">
          <w:delText>cows after</w:delText>
        </w:r>
      </w:del>
      <w:ins w:id="82" w:author="vinod vk" w:date="2025-09-03T00:19:00Z" w16du:dateUtc="2025-09-02T18:49:00Z">
        <w:r w:rsidR="00B24385">
          <w:t>have found a lower pregnancy rate in synchronized cows after they were</w:t>
        </w:r>
      </w:ins>
      <w:r>
        <w:t xml:space="preserve"> served naturally (Stevenson et al., 2000; Baruselli et al., 2002; Bó et al., 2003). The higher conception rate found in </w:t>
      </w:r>
      <w:del w:id="83" w:author="vinod vk" w:date="2025-09-03T00:19:00Z" w16du:dateUtc="2025-09-02T18:49:00Z">
        <w:r w:rsidDel="00B24385">
          <w:delText>present study</w:delText>
        </w:r>
        <w:r w:rsidDel="00B24385">
          <w:rPr>
            <w:spacing w:val="40"/>
          </w:rPr>
          <w:delText xml:space="preserve"> </w:delText>
        </w:r>
        <w:r w:rsidDel="00B24385">
          <w:delText>due to the bull used for natural service in this research, reared in own farm and with</w:delText>
        </w:r>
      </w:del>
      <w:ins w:id="84" w:author="vinod vk" w:date="2025-09-03T00:19:00Z" w16du:dateUtc="2025-09-02T18:49:00Z">
        <w:r w:rsidR="00B24385">
          <w:t>the present study is due to the bulls used for natural service in this research, which were reared on the farm and had</w:t>
        </w:r>
      </w:ins>
      <w:r>
        <w:t xml:space="preserve"> proven fertility.</w:t>
      </w:r>
      <w:r>
        <w:rPr>
          <w:spacing w:val="25"/>
        </w:rPr>
        <w:t xml:space="preserve"> </w:t>
      </w:r>
      <w:r>
        <w:t>The</w:t>
      </w:r>
      <w:r>
        <w:rPr>
          <w:spacing w:val="25"/>
        </w:rPr>
        <w:t xml:space="preserve"> </w:t>
      </w:r>
      <w:r>
        <w:t>conception</w:t>
      </w:r>
      <w:r>
        <w:rPr>
          <w:spacing w:val="25"/>
        </w:rPr>
        <w:t xml:space="preserve"> </w:t>
      </w:r>
      <w:r>
        <w:t>rate</w:t>
      </w:r>
      <w:r>
        <w:rPr>
          <w:spacing w:val="25"/>
        </w:rPr>
        <w:t xml:space="preserve"> </w:t>
      </w:r>
      <w:r>
        <w:t>of</w:t>
      </w:r>
      <w:r>
        <w:rPr>
          <w:spacing w:val="28"/>
        </w:rPr>
        <w:t xml:space="preserve"> </w:t>
      </w:r>
      <w:r>
        <w:t>cows</w:t>
      </w:r>
      <w:r>
        <w:rPr>
          <w:spacing w:val="26"/>
        </w:rPr>
        <w:t xml:space="preserve"> </w:t>
      </w:r>
      <w:r>
        <w:t>treated</w:t>
      </w:r>
      <w:r>
        <w:rPr>
          <w:spacing w:val="26"/>
        </w:rPr>
        <w:t xml:space="preserve"> </w:t>
      </w:r>
      <w:r>
        <w:rPr>
          <w:spacing w:val="-5"/>
        </w:rPr>
        <w:t>by</w:t>
      </w:r>
    </w:p>
    <w:p w14:paraId="014343CA" w14:textId="2715EDB0" w:rsidR="009C4660" w:rsidRDefault="00F84814">
      <w:pPr>
        <w:pStyle w:val="BodyText"/>
        <w:spacing w:before="93"/>
        <w:ind w:right="20"/>
      </w:pPr>
      <w:r>
        <w:br w:type="column"/>
        <w:t>different synchronization in our study with timed AI was lower than natural services. This finding was inconsisten</w:t>
      </w:r>
      <w:del w:id="85" w:author="vinod vk" w:date="2025-09-03T00:15:00Z" w16du:dateUtc="2025-09-02T18:45:00Z">
        <w:r w:rsidDel="00B24385">
          <w:delText>ce with other researcher (Buhecha et al., 2016,</w:delText>
        </w:r>
      </w:del>
      <w:ins w:id="86" w:author="vinod vk" w:date="2025-09-03T00:15:00Z" w16du:dateUtc="2025-09-02T18:45:00Z">
        <w:r w:rsidR="00B24385">
          <w:t>t with other researchers (Buhecha et al., 2016;</w:t>
        </w:r>
      </w:ins>
      <w:r>
        <w:t xml:space="preserve"> Jayaganthan et al., 2016). The causes of this lower conception rate may be </w:t>
      </w:r>
      <w:del w:id="87" w:author="vinod vk" w:date="2025-09-03T00:15:00Z" w16du:dateUtc="2025-09-02T18:45:00Z">
        <w:r w:rsidDel="00B24385">
          <w:delText>poor quality semen used by AI technician</w:delText>
        </w:r>
      </w:del>
      <w:ins w:id="88" w:author="vinod vk" w:date="2025-09-03T00:15:00Z" w16du:dateUtc="2025-09-02T18:45:00Z">
        <w:r w:rsidR="00B24385">
          <w:t>the use of poor-quality semen by AI technicians</w:t>
        </w:r>
      </w:ins>
      <w:r>
        <w:t xml:space="preserve"> for artificial insemination (Hamid et al., 2021). The sperm motility of remaining semen straws was lower preserved in liquid nitrogen container. The technician did not check the quality of semen before artificial insemination. A recent study demonstrated that impaired oocyte competence at </w:t>
      </w:r>
      <w:del w:id="89" w:author="vinod vk" w:date="2025-09-03T00:15:00Z" w16du:dateUtc="2025-09-02T18:45:00Z">
        <w:r w:rsidDel="00B24385">
          <w:delText>earlier phase of folliculogenesis reducing the probability of normal fertilization, embryo development and viability of embryos may also be responsible for repeat breeding syndrome in cows (Sood et al.</w:delText>
        </w:r>
      </w:del>
      <w:ins w:id="90" w:author="vinod vk" w:date="2025-09-03T00:15:00Z" w16du:dateUtc="2025-09-02T18:45:00Z">
        <w:r w:rsidR="00B24385">
          <w:t>the earlier phase of folliculogenesis reduces the probability of normal fertilization, embryo development, and embryo viability, which may also be responsible for repeat breeding syndrome in cows (Sood et al.,</w:t>
        </w:r>
      </w:ins>
      <w:r>
        <w:t xml:space="preserve"> 2017). The existence of an inherent inferior quality of the ovulatory follicle also found in repeat breeding Holstein heifers (Kafi et al. 2017; Sudano et al., 2011).</w:t>
      </w:r>
    </w:p>
    <w:p w14:paraId="0C8C5E2C" w14:textId="77777777" w:rsidR="009C4660" w:rsidRDefault="009C4660">
      <w:pPr>
        <w:pStyle w:val="BodyText"/>
        <w:spacing w:before="3"/>
        <w:ind w:left="0"/>
        <w:jc w:val="left"/>
      </w:pPr>
    </w:p>
    <w:p w14:paraId="000583E6" w14:textId="77777777" w:rsidR="009C4660" w:rsidRDefault="00F84814">
      <w:pPr>
        <w:pStyle w:val="Heading1"/>
        <w:numPr>
          <w:ilvl w:val="0"/>
          <w:numId w:val="1"/>
        </w:numPr>
        <w:tabs>
          <w:tab w:val="left" w:pos="411"/>
        </w:tabs>
        <w:spacing w:before="0"/>
        <w:ind w:left="411" w:hanging="246"/>
      </w:pPr>
      <w:r>
        <w:rPr>
          <w:spacing w:val="-2"/>
        </w:rPr>
        <w:t>CONCLUSION</w:t>
      </w:r>
    </w:p>
    <w:p w14:paraId="6EA1B939" w14:textId="0E540FA0" w:rsidR="009C4660" w:rsidRDefault="00F84814">
      <w:pPr>
        <w:pStyle w:val="BodyText"/>
        <w:spacing w:before="229"/>
        <w:ind w:right="22"/>
      </w:pPr>
      <w:r>
        <w:t xml:space="preserve">Hormonal protocols (Select synch: </w:t>
      </w:r>
      <w:r>
        <w:rPr>
          <w:spacing w:val="-4"/>
        </w:rPr>
        <w:t>GnRH+PGF2α,</w:t>
      </w:r>
      <w:r>
        <w:rPr>
          <w:spacing w:val="-10"/>
        </w:rPr>
        <w:t xml:space="preserve"> </w:t>
      </w:r>
      <w:r>
        <w:rPr>
          <w:spacing w:val="-4"/>
        </w:rPr>
        <w:t>Ovsynch:</w:t>
      </w:r>
      <w:r>
        <w:rPr>
          <w:spacing w:val="-10"/>
        </w:rPr>
        <w:t xml:space="preserve"> </w:t>
      </w:r>
      <w:r>
        <w:rPr>
          <w:spacing w:val="-4"/>
        </w:rPr>
        <w:t xml:space="preserve">GnRH+PGF2α+GnRH, </w:t>
      </w:r>
      <w:r>
        <w:t>PGF2α plus PGF2α) effectively synchronized estrus in Repeat breeding syndrome cows. However, conception rates via artificial insemination remained critically low (8%) while natural service achieved 100% conception. To improve repeat breeding syndrome</w:t>
      </w:r>
      <w:r>
        <w:rPr>
          <w:spacing w:val="40"/>
        </w:rPr>
        <w:t xml:space="preserve"> </w:t>
      </w:r>
      <w:r>
        <w:t>management</w:t>
      </w:r>
      <w:del w:id="91" w:author="vinod vk" w:date="2025-09-03T00:20:00Z" w16du:dateUtc="2025-09-02T18:50:00Z">
        <w:r w:rsidDel="00B24385">
          <w:delText>: ensure strict semen quality control during storage/transport, trained AI technicians and timing</w:delText>
        </w:r>
      </w:del>
      <w:ins w:id="92" w:author="vinod vk" w:date="2025-09-03T00:20:00Z" w16du:dateUtc="2025-09-02T18:50:00Z">
        <w:r w:rsidR="00B24385">
          <w:t>, ensure strict semen quality control during storage/transport, train AI technicians,</w:t>
        </w:r>
      </w:ins>
      <w:r>
        <w:t xml:space="preserve"> and prioritize natural service where AI infrastructure is inadequate.</w:t>
      </w:r>
    </w:p>
    <w:p w14:paraId="4D4BBDC6" w14:textId="77777777" w:rsidR="009C4660" w:rsidRDefault="00F84814">
      <w:pPr>
        <w:spacing w:before="229"/>
        <w:ind w:left="165"/>
        <w:rPr>
          <w:rFonts w:ascii="Arial"/>
          <w:b/>
          <w:sz w:val="21"/>
        </w:rPr>
      </w:pPr>
      <w:r>
        <w:rPr>
          <w:rFonts w:ascii="Arial"/>
          <w:b/>
          <w:sz w:val="21"/>
        </w:rPr>
        <w:t>DISCLAIMER</w:t>
      </w:r>
      <w:r>
        <w:rPr>
          <w:rFonts w:ascii="Arial"/>
          <w:b/>
          <w:spacing w:val="-14"/>
          <w:sz w:val="21"/>
        </w:rPr>
        <w:t xml:space="preserve"> </w:t>
      </w:r>
      <w:r>
        <w:rPr>
          <w:rFonts w:ascii="Arial"/>
          <w:b/>
          <w:sz w:val="21"/>
        </w:rPr>
        <w:t>(ARTIFICIAL</w:t>
      </w:r>
      <w:r>
        <w:rPr>
          <w:rFonts w:ascii="Arial"/>
          <w:b/>
          <w:spacing w:val="-13"/>
          <w:sz w:val="21"/>
        </w:rPr>
        <w:t xml:space="preserve"> </w:t>
      </w:r>
      <w:r>
        <w:rPr>
          <w:rFonts w:ascii="Arial"/>
          <w:b/>
          <w:spacing w:val="-2"/>
          <w:sz w:val="21"/>
        </w:rPr>
        <w:t>INTELLIGENCE)</w:t>
      </w:r>
    </w:p>
    <w:p w14:paraId="6DBC40E6" w14:textId="531E2C3D" w:rsidR="009C4660" w:rsidRDefault="00F84814">
      <w:pPr>
        <w:pStyle w:val="BodyText"/>
        <w:spacing w:before="207"/>
        <w:ind w:right="21"/>
      </w:pPr>
      <w:r>
        <w:t xml:space="preserve">Author(s) hereby declare that no generative AI technologies such as large language models (ChatGPT, COPILOT, etc) and text-to-image generators have been used during </w:t>
      </w:r>
      <w:ins w:id="93" w:author="vinod vk" w:date="2025-09-03T00:20:00Z" w16du:dateUtc="2025-09-02T18:50:00Z">
        <w:r w:rsidR="00B24385">
          <w:t xml:space="preserve">the </w:t>
        </w:r>
      </w:ins>
      <w:r>
        <w:t>writing or editing of this manuscript.</w:t>
      </w:r>
    </w:p>
    <w:p w14:paraId="6A12ADF0" w14:textId="77777777" w:rsidR="009C4660" w:rsidRDefault="00F84814">
      <w:pPr>
        <w:pStyle w:val="Heading1"/>
      </w:pPr>
      <w:r>
        <w:t>ETHICS</w:t>
      </w:r>
      <w:r>
        <w:rPr>
          <w:spacing w:val="-4"/>
        </w:rPr>
        <w:t xml:space="preserve"> </w:t>
      </w:r>
      <w:r>
        <w:rPr>
          <w:spacing w:val="-2"/>
        </w:rPr>
        <w:t>APPROVAL</w:t>
      </w:r>
    </w:p>
    <w:p w14:paraId="69A7D016" w14:textId="77777777" w:rsidR="009C4660" w:rsidRDefault="00F84814">
      <w:pPr>
        <w:pStyle w:val="BodyText"/>
        <w:spacing w:before="184"/>
        <w:ind w:right="21"/>
      </w:pPr>
      <w:r>
        <w:t xml:space="preserve">Ethics committee approval for this study was received from Institutional Ethical Committee (IEC), Hajee Mohammad Danesh Science and Technology University, Dinajpur 5200, Bangladesh {Date: 26.11.2023, Number:4356 </w:t>
      </w:r>
      <w:r>
        <w:rPr>
          <w:spacing w:val="-2"/>
        </w:rPr>
        <w:t>(1)}.</w:t>
      </w:r>
    </w:p>
    <w:p w14:paraId="02466FE9" w14:textId="77777777" w:rsidR="009C4660" w:rsidRDefault="009C4660">
      <w:pPr>
        <w:pStyle w:val="BodyText"/>
        <w:spacing w:before="1"/>
        <w:ind w:left="0"/>
        <w:jc w:val="left"/>
      </w:pPr>
    </w:p>
    <w:p w14:paraId="633FE402" w14:textId="77777777" w:rsidR="009C4660" w:rsidRDefault="00F84814">
      <w:pPr>
        <w:pStyle w:val="Heading1"/>
        <w:spacing w:before="1"/>
      </w:pPr>
      <w:r>
        <w:rPr>
          <w:spacing w:val="-2"/>
        </w:rPr>
        <w:t>REFERENCES</w:t>
      </w:r>
    </w:p>
    <w:p w14:paraId="251AFA92" w14:textId="77777777" w:rsidR="009C4660" w:rsidRDefault="00F84814">
      <w:pPr>
        <w:spacing w:before="229"/>
        <w:ind w:left="705" w:right="38" w:hanging="540"/>
        <w:jc w:val="both"/>
        <w:rPr>
          <w:sz w:val="20"/>
        </w:rPr>
      </w:pPr>
      <w:r>
        <w:rPr>
          <w:sz w:val="20"/>
        </w:rPr>
        <w:t>Abuelhamd, M., Metwally, A. E., Ghallab, Z., et al. (2023). Effect of using low doses of PGF</w:t>
      </w:r>
      <w:r>
        <w:rPr>
          <w:rFonts w:ascii="Cambria Math" w:hAnsi="Cambria Math"/>
          <w:sz w:val="20"/>
        </w:rPr>
        <w:t>₂</w:t>
      </w:r>
      <w:r>
        <w:rPr>
          <w:sz w:val="20"/>
        </w:rPr>
        <w:t xml:space="preserve">α and GnRH hormones on reproduction of dairy cows. </w:t>
      </w:r>
      <w:r>
        <w:rPr>
          <w:rFonts w:ascii="Arial" w:hAnsi="Arial"/>
          <w:i/>
          <w:sz w:val="20"/>
        </w:rPr>
        <w:t>Egyptian Journal of Veterinary Sciences, 54</w:t>
      </w:r>
      <w:r>
        <w:rPr>
          <w:sz w:val="20"/>
        </w:rPr>
        <w:t xml:space="preserve">(7), </w:t>
      </w:r>
      <w:r>
        <w:rPr>
          <w:spacing w:val="-2"/>
          <w:sz w:val="20"/>
        </w:rPr>
        <w:t>237–244.</w:t>
      </w:r>
    </w:p>
    <w:p w14:paraId="170B755A" w14:textId="77777777" w:rsidR="009C4660" w:rsidRDefault="00F84814">
      <w:pPr>
        <w:pStyle w:val="BodyText"/>
        <w:spacing w:before="1"/>
        <w:ind w:left="705"/>
        <w:jc w:val="left"/>
      </w:pPr>
      <w:r>
        <w:rPr>
          <w:spacing w:val="-2"/>
        </w:rPr>
        <w:t xml:space="preserve">https://doi.org/10.21608/ejvs.2023.233039. </w:t>
      </w:r>
      <w:r>
        <w:rPr>
          <w:spacing w:val="-4"/>
        </w:rPr>
        <w:t>1592</w:t>
      </w:r>
    </w:p>
    <w:p w14:paraId="2DA1CE05" w14:textId="77777777" w:rsidR="009C4660" w:rsidRDefault="00F84814">
      <w:pPr>
        <w:pStyle w:val="BodyText"/>
        <w:ind w:left="705" w:right="38" w:hanging="540"/>
      </w:pPr>
      <w:r>
        <w:t xml:space="preserve">Almadaly, E. A., Sahwan, F. M., El-Wardany, B., et al. (2023). Comparison of estrus response and subsequent fertility following estrus synchronization with six protocols in </w:t>
      </w:r>
      <w:r>
        <w:rPr>
          <w:rFonts w:ascii="Arial" w:hAnsi="Arial"/>
          <w:i/>
        </w:rPr>
        <w:t xml:space="preserve">Ossimi </w:t>
      </w:r>
      <w:r>
        <w:t xml:space="preserve">ewes during the early summer season. </w:t>
      </w:r>
      <w:r>
        <w:rPr>
          <w:rFonts w:ascii="Arial" w:hAnsi="Arial"/>
          <w:i/>
        </w:rPr>
        <w:t>Veterinaria México OA</w:t>
      </w:r>
      <w:r>
        <w:t xml:space="preserve">. </w:t>
      </w:r>
      <w:r>
        <w:rPr>
          <w:spacing w:val="-2"/>
        </w:rPr>
        <w:t>https://doi.org/10.22201/fmvz.24486760e.2 023.1058</w:t>
      </w:r>
    </w:p>
    <w:p w14:paraId="336964DE" w14:textId="77777777" w:rsidR="009C4660" w:rsidRDefault="00F84814">
      <w:pPr>
        <w:ind w:left="705" w:right="38" w:hanging="540"/>
        <w:jc w:val="both"/>
        <w:rPr>
          <w:sz w:val="20"/>
        </w:rPr>
      </w:pPr>
      <w:r>
        <w:rPr>
          <w:sz w:val="20"/>
        </w:rPr>
        <w:t>Asaduzzaman, K. M., Bhuiyan, M. M. U., Rahman, M. M., &amp; Bhattacharjee, J.</w:t>
      </w:r>
      <w:r>
        <w:rPr>
          <w:spacing w:val="40"/>
          <w:sz w:val="20"/>
        </w:rPr>
        <w:t xml:space="preserve"> </w:t>
      </w:r>
      <w:r>
        <w:rPr>
          <w:sz w:val="20"/>
        </w:rPr>
        <w:t xml:space="preserve">(2016). Prevalence of repeat breeding and its effective treatment in cows at selected areas of Bangladesh. </w:t>
      </w:r>
      <w:r>
        <w:rPr>
          <w:rFonts w:ascii="Arial" w:hAnsi="Arial"/>
          <w:i/>
          <w:sz w:val="20"/>
        </w:rPr>
        <w:t>Bangladesh Journal of</w:t>
      </w:r>
      <w:r>
        <w:rPr>
          <w:rFonts w:ascii="Arial" w:hAnsi="Arial"/>
          <w:i/>
          <w:spacing w:val="55"/>
          <w:sz w:val="20"/>
        </w:rPr>
        <w:t xml:space="preserve">  </w:t>
      </w:r>
      <w:r>
        <w:rPr>
          <w:rFonts w:ascii="Arial" w:hAnsi="Arial"/>
          <w:i/>
          <w:sz w:val="20"/>
        </w:rPr>
        <w:t>Veterinary</w:t>
      </w:r>
      <w:r>
        <w:rPr>
          <w:rFonts w:ascii="Arial" w:hAnsi="Arial"/>
          <w:i/>
          <w:spacing w:val="58"/>
          <w:sz w:val="20"/>
        </w:rPr>
        <w:t xml:space="preserve">  </w:t>
      </w:r>
      <w:r>
        <w:rPr>
          <w:rFonts w:ascii="Arial" w:hAnsi="Arial"/>
          <w:i/>
          <w:sz w:val="20"/>
        </w:rPr>
        <w:t>Medicine,</w:t>
      </w:r>
      <w:r>
        <w:rPr>
          <w:rFonts w:ascii="Arial" w:hAnsi="Arial"/>
          <w:i/>
          <w:spacing w:val="57"/>
          <w:sz w:val="20"/>
        </w:rPr>
        <w:t xml:space="preserve">  </w:t>
      </w:r>
      <w:r>
        <w:rPr>
          <w:rFonts w:ascii="Arial" w:hAnsi="Arial"/>
          <w:i/>
          <w:sz w:val="20"/>
        </w:rPr>
        <w:t>14</w:t>
      </w:r>
      <w:r>
        <w:rPr>
          <w:sz w:val="20"/>
        </w:rPr>
        <w:t>(2),</w:t>
      </w:r>
      <w:r>
        <w:rPr>
          <w:spacing w:val="56"/>
          <w:sz w:val="20"/>
        </w:rPr>
        <w:t xml:space="preserve">  </w:t>
      </w:r>
      <w:r>
        <w:rPr>
          <w:spacing w:val="-4"/>
          <w:sz w:val="20"/>
        </w:rPr>
        <w:t>183–</w:t>
      </w:r>
    </w:p>
    <w:p w14:paraId="6D4F6453" w14:textId="77777777" w:rsidR="009C4660" w:rsidRDefault="00F84814">
      <w:pPr>
        <w:pStyle w:val="BodyText"/>
        <w:ind w:left="705"/>
        <w:jc w:val="left"/>
      </w:pPr>
      <w:r>
        <w:rPr>
          <w:spacing w:val="-4"/>
        </w:rPr>
        <w:t>190.</w:t>
      </w:r>
    </w:p>
    <w:p w14:paraId="19C8AF87" w14:textId="77777777" w:rsidR="009C4660" w:rsidRDefault="00F84814">
      <w:pPr>
        <w:pStyle w:val="BodyText"/>
        <w:tabs>
          <w:tab w:val="left" w:pos="2329"/>
          <w:tab w:val="left" w:pos="4133"/>
        </w:tabs>
        <w:ind w:left="705" w:right="38" w:hanging="540"/>
        <w:jc w:val="left"/>
      </w:pPr>
      <w:r>
        <w:t>Bangladesh</w:t>
      </w:r>
      <w:r>
        <w:rPr>
          <w:spacing w:val="40"/>
        </w:rPr>
        <w:t xml:space="preserve"> </w:t>
      </w:r>
      <w:r>
        <w:t>Economic</w:t>
      </w:r>
      <w:r>
        <w:rPr>
          <w:spacing w:val="40"/>
        </w:rPr>
        <w:t xml:space="preserve"> </w:t>
      </w:r>
      <w:r>
        <w:t>Review.</w:t>
      </w:r>
      <w:r>
        <w:rPr>
          <w:spacing w:val="40"/>
        </w:rPr>
        <w:t xml:space="preserve"> </w:t>
      </w:r>
      <w:r>
        <w:t>(2019).</w:t>
      </w:r>
      <w:r>
        <w:rPr>
          <w:spacing w:val="40"/>
        </w:rPr>
        <w:t xml:space="preserve"> </w:t>
      </w:r>
      <w:r>
        <w:rPr>
          <w:rFonts w:ascii="Arial"/>
          <w:i/>
        </w:rPr>
        <w:t xml:space="preserve">Lanka </w:t>
      </w:r>
      <w:r>
        <w:rPr>
          <w:rFonts w:ascii="Arial"/>
          <w:i/>
          <w:spacing w:val="-2"/>
        </w:rPr>
        <w:t>Bangla</w:t>
      </w:r>
      <w:r>
        <w:rPr>
          <w:spacing w:val="-2"/>
        </w:rPr>
        <w:t>.</w:t>
      </w:r>
      <w:r>
        <w:tab/>
      </w:r>
      <w:r>
        <w:rPr>
          <w:spacing w:val="-2"/>
        </w:rPr>
        <w:t>Retrieved</w:t>
      </w:r>
      <w:r>
        <w:tab/>
      </w:r>
      <w:r>
        <w:rPr>
          <w:spacing w:val="-4"/>
        </w:rPr>
        <w:t xml:space="preserve">from </w:t>
      </w:r>
      <w:r>
        <w:rPr>
          <w:spacing w:val="-2"/>
        </w:rPr>
        <w:t>https://lbamcl.com/wp- content/uploads/2019/08/Bangladesh- Economic-Review-2019-H1.pdf</w:t>
      </w:r>
    </w:p>
    <w:p w14:paraId="43028CC2" w14:textId="77777777" w:rsidR="009C4660" w:rsidRPr="003D6394" w:rsidRDefault="00F84814">
      <w:pPr>
        <w:pStyle w:val="BodyText"/>
        <w:ind w:left="705" w:right="40" w:hanging="540"/>
        <w:rPr>
          <w:lang w:val="pt-BR"/>
        </w:rPr>
      </w:pPr>
      <w:r w:rsidRPr="003D6394">
        <w:rPr>
          <w:lang w:val="pt-BR"/>
        </w:rPr>
        <w:t>Baruselli, P. S., Marques, M. O., Carvalho, N. A. T.,</w:t>
      </w:r>
      <w:r w:rsidRPr="003D6394">
        <w:rPr>
          <w:spacing w:val="-6"/>
          <w:lang w:val="pt-BR"/>
        </w:rPr>
        <w:t xml:space="preserve"> </w:t>
      </w:r>
      <w:r w:rsidRPr="003D6394">
        <w:rPr>
          <w:lang w:val="pt-BR"/>
        </w:rPr>
        <w:t>Madureira,</w:t>
      </w:r>
      <w:r w:rsidRPr="003D6394">
        <w:rPr>
          <w:spacing w:val="-4"/>
          <w:lang w:val="pt-BR"/>
        </w:rPr>
        <w:t xml:space="preserve"> </w:t>
      </w:r>
      <w:r w:rsidRPr="003D6394">
        <w:rPr>
          <w:lang w:val="pt-BR"/>
        </w:rPr>
        <w:t>E.</w:t>
      </w:r>
      <w:r w:rsidRPr="003D6394">
        <w:rPr>
          <w:spacing w:val="-4"/>
          <w:lang w:val="pt-BR"/>
        </w:rPr>
        <w:t xml:space="preserve"> </w:t>
      </w:r>
      <w:r w:rsidRPr="003D6394">
        <w:rPr>
          <w:lang w:val="pt-BR"/>
        </w:rPr>
        <w:t>H.,</w:t>
      </w:r>
      <w:r w:rsidRPr="003D6394">
        <w:rPr>
          <w:spacing w:val="-4"/>
          <w:lang w:val="pt-BR"/>
        </w:rPr>
        <w:t xml:space="preserve"> </w:t>
      </w:r>
      <w:r w:rsidRPr="003D6394">
        <w:rPr>
          <w:lang w:val="pt-BR"/>
        </w:rPr>
        <w:t>&amp;</w:t>
      </w:r>
      <w:r w:rsidRPr="003D6394">
        <w:rPr>
          <w:spacing w:val="-4"/>
          <w:lang w:val="pt-BR"/>
        </w:rPr>
        <w:t xml:space="preserve"> </w:t>
      </w:r>
      <w:r w:rsidRPr="003D6394">
        <w:rPr>
          <w:lang w:val="pt-BR"/>
        </w:rPr>
        <w:t>Campos</w:t>
      </w:r>
      <w:r w:rsidRPr="003D6394">
        <w:rPr>
          <w:spacing w:val="-5"/>
          <w:lang w:val="pt-BR"/>
        </w:rPr>
        <w:t xml:space="preserve"> </w:t>
      </w:r>
      <w:r w:rsidRPr="003D6394">
        <w:rPr>
          <w:lang w:val="pt-BR"/>
        </w:rPr>
        <w:t>Filho,</w:t>
      </w:r>
      <w:r w:rsidRPr="003D6394">
        <w:rPr>
          <w:spacing w:val="-4"/>
          <w:lang w:val="pt-BR"/>
        </w:rPr>
        <w:t xml:space="preserve"> </w:t>
      </w:r>
      <w:r w:rsidRPr="003D6394">
        <w:rPr>
          <w:lang w:val="pt-BR"/>
        </w:rPr>
        <w:t>E.</w:t>
      </w:r>
      <w:r w:rsidRPr="003D6394">
        <w:rPr>
          <w:spacing w:val="-4"/>
          <w:lang w:val="pt-BR"/>
        </w:rPr>
        <w:t xml:space="preserve"> </w:t>
      </w:r>
      <w:r w:rsidRPr="003D6394">
        <w:rPr>
          <w:lang w:val="pt-BR"/>
        </w:rPr>
        <w:t xml:space="preserve">P. (2002). </w:t>
      </w:r>
      <w:r>
        <w:t xml:space="preserve">Effect of different treatments for timed artificial insemination on the reproductive efficiency in lactating beef cows. </w:t>
      </w:r>
      <w:r w:rsidRPr="003D6394">
        <w:rPr>
          <w:rFonts w:ascii="Arial" w:hAnsi="Arial"/>
          <w:i/>
          <w:lang w:val="pt-BR"/>
        </w:rPr>
        <w:t>Revista Brasileira de Reprodução Animal, 26</w:t>
      </w:r>
      <w:r w:rsidRPr="003D6394">
        <w:rPr>
          <w:lang w:val="pt-BR"/>
        </w:rPr>
        <w:t>, 218–221.</w:t>
      </w:r>
    </w:p>
    <w:p w14:paraId="53DEC997" w14:textId="77777777" w:rsidR="009C4660" w:rsidRDefault="00F84814">
      <w:pPr>
        <w:spacing w:before="1"/>
        <w:ind w:left="705" w:right="38" w:hanging="540"/>
        <w:jc w:val="both"/>
        <w:rPr>
          <w:sz w:val="20"/>
        </w:rPr>
      </w:pPr>
      <w:r w:rsidRPr="003D6394">
        <w:rPr>
          <w:sz w:val="20"/>
          <w:lang w:val="pt-BR"/>
        </w:rPr>
        <w:t xml:space="preserve">Bó, G. A., Baruselli, P. S., &amp; Martínez, M. F. (2003). </w:t>
      </w:r>
      <w:r>
        <w:rPr>
          <w:sz w:val="20"/>
        </w:rPr>
        <w:t>Pattern and manipulation of follicular</w:t>
      </w:r>
      <w:r>
        <w:rPr>
          <w:spacing w:val="-5"/>
          <w:sz w:val="20"/>
        </w:rPr>
        <w:t xml:space="preserve"> </w:t>
      </w:r>
      <w:r>
        <w:rPr>
          <w:sz w:val="20"/>
        </w:rPr>
        <w:t>development</w:t>
      </w:r>
      <w:r>
        <w:rPr>
          <w:spacing w:val="-5"/>
          <w:sz w:val="20"/>
        </w:rPr>
        <w:t xml:space="preserve"> </w:t>
      </w:r>
      <w:r>
        <w:rPr>
          <w:sz w:val="20"/>
        </w:rPr>
        <w:t>in</w:t>
      </w:r>
      <w:r>
        <w:rPr>
          <w:spacing w:val="-3"/>
          <w:sz w:val="20"/>
        </w:rPr>
        <w:t xml:space="preserve"> </w:t>
      </w:r>
      <w:r>
        <w:rPr>
          <w:rFonts w:ascii="Arial" w:hAnsi="Arial"/>
          <w:i/>
          <w:sz w:val="20"/>
        </w:rPr>
        <w:t>Bos</w:t>
      </w:r>
      <w:r>
        <w:rPr>
          <w:rFonts w:ascii="Arial" w:hAnsi="Arial"/>
          <w:i/>
          <w:spacing w:val="-6"/>
          <w:sz w:val="20"/>
        </w:rPr>
        <w:t xml:space="preserve"> </w:t>
      </w:r>
      <w:r>
        <w:rPr>
          <w:rFonts w:ascii="Arial" w:hAnsi="Arial"/>
          <w:i/>
          <w:sz w:val="20"/>
        </w:rPr>
        <w:t>indicus</w:t>
      </w:r>
      <w:r>
        <w:rPr>
          <w:rFonts w:ascii="Arial" w:hAnsi="Arial"/>
          <w:i/>
          <w:spacing w:val="-5"/>
          <w:sz w:val="20"/>
        </w:rPr>
        <w:t xml:space="preserve"> </w:t>
      </w:r>
      <w:r>
        <w:rPr>
          <w:sz w:val="20"/>
        </w:rPr>
        <w:t xml:space="preserve">cattle. </w:t>
      </w:r>
      <w:r>
        <w:rPr>
          <w:rFonts w:ascii="Arial" w:hAnsi="Arial"/>
          <w:i/>
          <w:sz w:val="20"/>
        </w:rPr>
        <w:t>Animal</w:t>
      </w:r>
      <w:r>
        <w:rPr>
          <w:rFonts w:ascii="Arial" w:hAnsi="Arial"/>
          <w:i/>
          <w:spacing w:val="69"/>
          <w:sz w:val="20"/>
        </w:rPr>
        <w:t xml:space="preserve"> </w:t>
      </w:r>
      <w:r>
        <w:rPr>
          <w:rFonts w:ascii="Arial" w:hAnsi="Arial"/>
          <w:i/>
          <w:sz w:val="20"/>
        </w:rPr>
        <w:t>Reproduction</w:t>
      </w:r>
      <w:r>
        <w:rPr>
          <w:rFonts w:ascii="Arial" w:hAnsi="Arial"/>
          <w:i/>
          <w:spacing w:val="70"/>
          <w:sz w:val="20"/>
        </w:rPr>
        <w:t xml:space="preserve"> </w:t>
      </w:r>
      <w:r>
        <w:rPr>
          <w:rFonts w:ascii="Arial" w:hAnsi="Arial"/>
          <w:i/>
          <w:sz w:val="20"/>
        </w:rPr>
        <w:t>Science,</w:t>
      </w:r>
      <w:r>
        <w:rPr>
          <w:rFonts w:ascii="Arial" w:hAnsi="Arial"/>
          <w:i/>
          <w:spacing w:val="69"/>
          <w:sz w:val="20"/>
        </w:rPr>
        <w:t xml:space="preserve"> </w:t>
      </w:r>
      <w:r>
        <w:rPr>
          <w:rFonts w:ascii="Arial" w:hAnsi="Arial"/>
          <w:i/>
          <w:sz w:val="20"/>
        </w:rPr>
        <w:t>78</w:t>
      </w:r>
      <w:r>
        <w:rPr>
          <w:sz w:val="20"/>
        </w:rPr>
        <w:t>,</w:t>
      </w:r>
      <w:r>
        <w:rPr>
          <w:spacing w:val="70"/>
          <w:sz w:val="20"/>
        </w:rPr>
        <w:t xml:space="preserve"> </w:t>
      </w:r>
      <w:r>
        <w:rPr>
          <w:spacing w:val="-4"/>
          <w:sz w:val="20"/>
        </w:rPr>
        <w:t>307–</w:t>
      </w:r>
    </w:p>
    <w:p w14:paraId="24E87AE7" w14:textId="77777777" w:rsidR="009C4660" w:rsidRDefault="00F84814">
      <w:pPr>
        <w:pStyle w:val="BodyText"/>
        <w:spacing w:line="229" w:lineRule="exact"/>
        <w:ind w:left="705"/>
        <w:jc w:val="left"/>
      </w:pPr>
      <w:r>
        <w:rPr>
          <w:spacing w:val="-4"/>
        </w:rPr>
        <w:t>326.</w:t>
      </w:r>
    </w:p>
    <w:p w14:paraId="05BFA99E" w14:textId="77777777" w:rsidR="009C4660" w:rsidRDefault="00F84814">
      <w:pPr>
        <w:pStyle w:val="BodyText"/>
        <w:ind w:left="705" w:right="41" w:hanging="540"/>
      </w:pPr>
      <w:r>
        <w:t xml:space="preserve">Buhecha, K. V., Dhami, A. J., Patel, M. D., et al. (2016). Study on different estrus induction protocols with respect to fertility and plasma progesterone profile in anoestrus buffaloes. </w:t>
      </w:r>
      <w:r>
        <w:rPr>
          <w:rFonts w:ascii="Arial" w:hAnsi="Arial"/>
          <w:i/>
        </w:rPr>
        <w:t>Indian Journal of Dairy Science, 69</w:t>
      </w:r>
      <w:r>
        <w:t>(2), 197–201.</w:t>
      </w:r>
    </w:p>
    <w:p w14:paraId="24DAC0A2" w14:textId="77777777" w:rsidR="009C4660" w:rsidRDefault="00F84814">
      <w:pPr>
        <w:spacing w:before="1"/>
        <w:ind w:left="705" w:right="40" w:hanging="540"/>
        <w:jc w:val="both"/>
        <w:rPr>
          <w:sz w:val="20"/>
        </w:rPr>
      </w:pPr>
      <w:r>
        <w:rPr>
          <w:sz w:val="20"/>
        </w:rPr>
        <w:t xml:space="preserve">Dahlen, C. R. (2014). Estrus synchronization for natural-service breeding in beef cattle. </w:t>
      </w:r>
      <w:r>
        <w:rPr>
          <w:rFonts w:ascii="Arial"/>
          <w:i/>
          <w:sz w:val="20"/>
        </w:rPr>
        <w:t>NDSU Extension Service, North Dakota State University</w:t>
      </w:r>
      <w:r>
        <w:rPr>
          <w:sz w:val="20"/>
        </w:rPr>
        <w:t>.</w:t>
      </w:r>
    </w:p>
    <w:p w14:paraId="771CBD19" w14:textId="77777777" w:rsidR="009C4660" w:rsidRDefault="00F84814">
      <w:pPr>
        <w:spacing w:before="93"/>
        <w:ind w:left="705" w:hanging="541"/>
        <w:rPr>
          <w:sz w:val="20"/>
        </w:rPr>
      </w:pPr>
      <w:r>
        <w:br w:type="column"/>
      </w:r>
      <w:r>
        <w:rPr>
          <w:sz w:val="20"/>
        </w:rPr>
        <w:t>DLS (Department of Livestock Services). (2017– 2018).</w:t>
      </w:r>
      <w:r>
        <w:rPr>
          <w:spacing w:val="40"/>
          <w:sz w:val="20"/>
        </w:rPr>
        <w:t xml:space="preserve"> </w:t>
      </w:r>
      <w:r>
        <w:rPr>
          <w:rFonts w:ascii="Arial" w:hAnsi="Arial"/>
          <w:i/>
          <w:sz w:val="20"/>
        </w:rPr>
        <w:t>Livestock</w:t>
      </w:r>
      <w:r>
        <w:rPr>
          <w:rFonts w:ascii="Arial" w:hAnsi="Arial"/>
          <w:i/>
          <w:spacing w:val="40"/>
          <w:sz w:val="20"/>
        </w:rPr>
        <w:t xml:space="preserve"> </w:t>
      </w:r>
      <w:r>
        <w:rPr>
          <w:rFonts w:ascii="Arial" w:hAnsi="Arial"/>
          <w:i/>
          <w:sz w:val="20"/>
        </w:rPr>
        <w:t>economy</w:t>
      </w:r>
      <w:r>
        <w:rPr>
          <w:rFonts w:ascii="Arial" w:hAnsi="Arial"/>
          <w:i/>
          <w:spacing w:val="40"/>
          <w:sz w:val="20"/>
        </w:rPr>
        <w:t xml:space="preserve"> </w:t>
      </w:r>
      <w:r>
        <w:rPr>
          <w:rFonts w:ascii="Arial" w:hAnsi="Arial"/>
          <w:i/>
          <w:sz w:val="20"/>
        </w:rPr>
        <w:t>at</w:t>
      </w:r>
      <w:r>
        <w:rPr>
          <w:rFonts w:ascii="Arial" w:hAnsi="Arial"/>
          <w:i/>
          <w:spacing w:val="40"/>
          <w:sz w:val="20"/>
        </w:rPr>
        <w:t xml:space="preserve"> </w:t>
      </w:r>
      <w:r>
        <w:rPr>
          <w:rFonts w:ascii="Arial" w:hAnsi="Arial"/>
          <w:i/>
          <w:sz w:val="20"/>
        </w:rPr>
        <w:t>a</w:t>
      </w:r>
      <w:r>
        <w:rPr>
          <w:rFonts w:ascii="Arial" w:hAnsi="Arial"/>
          <w:i/>
          <w:spacing w:val="40"/>
          <w:sz w:val="20"/>
        </w:rPr>
        <w:t xml:space="preserve"> </w:t>
      </w:r>
      <w:r>
        <w:rPr>
          <w:rFonts w:ascii="Arial" w:hAnsi="Arial"/>
          <w:i/>
          <w:sz w:val="20"/>
        </w:rPr>
        <w:t>glance</w:t>
      </w:r>
      <w:r>
        <w:rPr>
          <w:sz w:val="20"/>
        </w:rPr>
        <w:t xml:space="preserve">. Available at: </w:t>
      </w:r>
      <w:hyperlink r:id="rId17">
        <w:r>
          <w:rPr>
            <w:spacing w:val="-2"/>
            <w:sz w:val="20"/>
          </w:rPr>
          <w:t>http://dls.portal.gov.bd/files/page/Updated</w:t>
        </w:r>
      </w:hyperlink>
    </w:p>
    <w:p w14:paraId="248F5568" w14:textId="77777777" w:rsidR="009C4660" w:rsidRDefault="00F84814">
      <w:pPr>
        <w:pStyle w:val="BodyText"/>
        <w:ind w:left="705"/>
        <w:jc w:val="left"/>
      </w:pPr>
      <w:r>
        <w:rPr>
          <w:spacing w:val="-2"/>
        </w:rPr>
        <w:t>%20Livestock%20Economy%20(2017- 2018)</w:t>
      </w:r>
    </w:p>
    <w:p w14:paraId="29CC2ADC" w14:textId="77777777" w:rsidR="009C4660" w:rsidRDefault="00F84814">
      <w:pPr>
        <w:pStyle w:val="BodyText"/>
        <w:ind w:left="705" w:right="21" w:hanging="541"/>
      </w:pPr>
      <w:r w:rsidRPr="003D6394">
        <w:rPr>
          <w:lang w:val="nb-NO"/>
        </w:rPr>
        <w:t>Fogwell, R. L., Kanyima, B. M., Villa-Godoy, A.,</w:t>
      </w:r>
      <w:r w:rsidRPr="003D6394">
        <w:rPr>
          <w:spacing w:val="40"/>
          <w:lang w:val="nb-NO"/>
        </w:rPr>
        <w:t xml:space="preserve"> </w:t>
      </w:r>
      <w:r w:rsidRPr="003D6394">
        <w:rPr>
          <w:lang w:val="nb-NO"/>
        </w:rPr>
        <w:t xml:space="preserve">et al. </w:t>
      </w:r>
      <w:r>
        <w:t>(1986). Enhanced precision of estrus and</w:t>
      </w:r>
      <w:r>
        <w:rPr>
          <w:spacing w:val="-6"/>
        </w:rPr>
        <w:t xml:space="preserve"> </w:t>
      </w:r>
      <w:r>
        <w:t>luteinizing</w:t>
      </w:r>
      <w:r>
        <w:rPr>
          <w:spacing w:val="-6"/>
        </w:rPr>
        <w:t xml:space="preserve"> </w:t>
      </w:r>
      <w:r>
        <w:t>hormone</w:t>
      </w:r>
      <w:r>
        <w:rPr>
          <w:spacing w:val="-6"/>
        </w:rPr>
        <w:t xml:space="preserve"> </w:t>
      </w:r>
      <w:r>
        <w:t>after</w:t>
      </w:r>
      <w:r>
        <w:rPr>
          <w:spacing w:val="-5"/>
        </w:rPr>
        <w:t xml:space="preserve"> </w:t>
      </w:r>
      <w:r>
        <w:t xml:space="preserve">progesterone and prostaglandin in heifers. </w:t>
      </w:r>
      <w:r>
        <w:rPr>
          <w:rFonts w:ascii="Arial" w:hAnsi="Arial"/>
          <w:i/>
        </w:rPr>
        <w:t>Journal of Dairy Science, 69</w:t>
      </w:r>
      <w:r>
        <w:t>, 2179–2185.</w:t>
      </w:r>
    </w:p>
    <w:p w14:paraId="1894F69E" w14:textId="77777777" w:rsidR="009C4660" w:rsidRDefault="00F84814">
      <w:pPr>
        <w:ind w:left="705" w:right="22" w:hanging="541"/>
        <w:jc w:val="both"/>
        <w:rPr>
          <w:sz w:val="20"/>
        </w:rPr>
      </w:pPr>
      <w:r>
        <w:rPr>
          <w:sz w:val="20"/>
        </w:rPr>
        <w:t xml:space="preserve">Gröhn, Y. T., &amp; Rajala-Schultz, P. J. (2000). Epidemiology of reproductive performance in dairy cows. </w:t>
      </w:r>
      <w:r>
        <w:rPr>
          <w:rFonts w:ascii="Arial" w:hAnsi="Arial"/>
          <w:i/>
          <w:sz w:val="20"/>
        </w:rPr>
        <w:t>Animal Reproduction Science,</w:t>
      </w:r>
      <w:r>
        <w:rPr>
          <w:rFonts w:ascii="Arial" w:hAnsi="Arial"/>
          <w:i/>
          <w:spacing w:val="69"/>
          <w:w w:val="150"/>
          <w:sz w:val="20"/>
        </w:rPr>
        <w:t xml:space="preserve"> </w:t>
      </w:r>
      <w:r>
        <w:rPr>
          <w:rFonts w:ascii="Arial" w:hAnsi="Arial"/>
          <w:i/>
          <w:sz w:val="20"/>
        </w:rPr>
        <w:t>60–61</w:t>
      </w:r>
      <w:r>
        <w:rPr>
          <w:sz w:val="20"/>
        </w:rPr>
        <w:t>,</w:t>
      </w:r>
      <w:r>
        <w:rPr>
          <w:spacing w:val="70"/>
          <w:w w:val="150"/>
          <w:sz w:val="20"/>
        </w:rPr>
        <w:t xml:space="preserve"> </w:t>
      </w:r>
      <w:r>
        <w:rPr>
          <w:sz w:val="20"/>
        </w:rPr>
        <w:t>605–614.</w:t>
      </w:r>
      <w:r>
        <w:rPr>
          <w:spacing w:val="69"/>
          <w:w w:val="150"/>
          <w:sz w:val="20"/>
        </w:rPr>
        <w:t xml:space="preserve"> </w:t>
      </w:r>
      <w:r>
        <w:rPr>
          <w:sz w:val="20"/>
        </w:rPr>
        <w:t>ISSN</w:t>
      </w:r>
      <w:r>
        <w:rPr>
          <w:spacing w:val="68"/>
          <w:w w:val="150"/>
          <w:sz w:val="20"/>
        </w:rPr>
        <w:t xml:space="preserve"> </w:t>
      </w:r>
      <w:r>
        <w:rPr>
          <w:spacing w:val="-4"/>
          <w:sz w:val="20"/>
        </w:rPr>
        <w:t>0378-</w:t>
      </w:r>
    </w:p>
    <w:p w14:paraId="25C5C3D2" w14:textId="77777777" w:rsidR="009C4660" w:rsidRDefault="00F84814">
      <w:pPr>
        <w:pStyle w:val="BodyText"/>
        <w:spacing w:before="2" w:line="229" w:lineRule="exact"/>
        <w:ind w:left="705"/>
        <w:jc w:val="left"/>
      </w:pPr>
      <w:r>
        <w:rPr>
          <w:spacing w:val="-4"/>
        </w:rPr>
        <w:t>4320</w:t>
      </w:r>
    </w:p>
    <w:p w14:paraId="2EF62083" w14:textId="77777777" w:rsidR="009C4660" w:rsidRDefault="00F84814">
      <w:pPr>
        <w:pStyle w:val="BodyText"/>
        <w:tabs>
          <w:tab w:val="left" w:pos="4147"/>
        </w:tabs>
        <w:ind w:left="705" w:right="20" w:hanging="541"/>
      </w:pPr>
      <w:r>
        <w:t>Hamid, M., Abduraman, S., &amp; Tadesse, B.</w:t>
      </w:r>
      <w:r>
        <w:rPr>
          <w:spacing w:val="40"/>
        </w:rPr>
        <w:t xml:space="preserve"> </w:t>
      </w:r>
      <w:r>
        <w:t>(2021). Risk factors for the efficiency of artificial insemination in dairy cows and economic impact of failure of first service insemination in and around Haramaya town,</w:t>
      </w:r>
      <w:r>
        <w:rPr>
          <w:spacing w:val="40"/>
        </w:rPr>
        <w:t xml:space="preserve">  </w:t>
      </w:r>
      <w:r>
        <w:t>Oromia</w:t>
      </w:r>
      <w:r>
        <w:rPr>
          <w:spacing w:val="40"/>
        </w:rPr>
        <w:t xml:space="preserve">  </w:t>
      </w:r>
      <w:r>
        <w:t>region,</w:t>
      </w:r>
      <w:r>
        <w:rPr>
          <w:spacing w:val="40"/>
        </w:rPr>
        <w:t xml:space="preserve">  </w:t>
      </w:r>
      <w:r>
        <w:t>eastern</w:t>
      </w:r>
      <w:r>
        <w:rPr>
          <w:spacing w:val="80"/>
        </w:rPr>
        <w:t xml:space="preserve"> </w:t>
      </w:r>
      <w:r>
        <w:t>Ethiopia.</w:t>
      </w:r>
      <w:r>
        <w:rPr>
          <w:spacing w:val="-6"/>
        </w:rPr>
        <w:t xml:space="preserve"> </w:t>
      </w:r>
      <w:r>
        <w:rPr>
          <w:rFonts w:ascii="Arial" w:hAnsi="Arial"/>
          <w:i/>
        </w:rPr>
        <w:t>Veterinary</w:t>
      </w:r>
      <w:r>
        <w:rPr>
          <w:rFonts w:ascii="Arial" w:hAnsi="Arial"/>
          <w:i/>
          <w:spacing w:val="-6"/>
        </w:rPr>
        <w:t xml:space="preserve"> </w:t>
      </w:r>
      <w:r>
        <w:rPr>
          <w:rFonts w:ascii="Arial" w:hAnsi="Arial"/>
          <w:i/>
        </w:rPr>
        <w:t>Medicine</w:t>
      </w:r>
      <w:r>
        <w:rPr>
          <w:rFonts w:ascii="Arial" w:hAnsi="Arial"/>
          <w:i/>
          <w:spacing w:val="-9"/>
        </w:rPr>
        <w:t xml:space="preserve"> </w:t>
      </w:r>
      <w:r>
        <w:rPr>
          <w:rFonts w:ascii="Arial" w:hAnsi="Arial"/>
          <w:i/>
        </w:rPr>
        <w:t xml:space="preserve">International, </w:t>
      </w:r>
      <w:r>
        <w:rPr>
          <w:rFonts w:ascii="Arial" w:hAnsi="Arial"/>
          <w:i/>
          <w:spacing w:val="-2"/>
        </w:rPr>
        <w:t>2021</w:t>
      </w:r>
      <w:r>
        <w:rPr>
          <w:spacing w:val="-2"/>
        </w:rPr>
        <w:t>,</w:t>
      </w:r>
      <w:r>
        <w:tab/>
      </w:r>
      <w:r>
        <w:rPr>
          <w:spacing w:val="-4"/>
        </w:rPr>
        <w:t>1–6.</w:t>
      </w:r>
    </w:p>
    <w:p w14:paraId="334A1789" w14:textId="77777777" w:rsidR="009C4660" w:rsidRDefault="00F84814">
      <w:pPr>
        <w:pStyle w:val="BodyText"/>
        <w:ind w:right="24" w:firstLine="540"/>
      </w:pPr>
      <w:r>
        <w:rPr>
          <w:spacing w:val="-2"/>
        </w:rPr>
        <w:t xml:space="preserve">https://doi.org/10.1155/2021/6622487 </w:t>
      </w:r>
      <w:r>
        <w:t>Heidari,</w:t>
      </w:r>
      <w:r>
        <w:rPr>
          <w:spacing w:val="70"/>
        </w:rPr>
        <w:t xml:space="preserve"> </w:t>
      </w:r>
      <w:r>
        <w:t>F.,</w:t>
      </w:r>
      <w:r>
        <w:rPr>
          <w:spacing w:val="71"/>
        </w:rPr>
        <w:t xml:space="preserve"> </w:t>
      </w:r>
      <w:r>
        <w:t>Dirandeh,</w:t>
      </w:r>
      <w:r>
        <w:rPr>
          <w:spacing w:val="70"/>
        </w:rPr>
        <w:t xml:space="preserve"> </w:t>
      </w:r>
      <w:r>
        <w:t>E.,</w:t>
      </w:r>
      <w:r>
        <w:rPr>
          <w:spacing w:val="73"/>
        </w:rPr>
        <w:t xml:space="preserve"> </w:t>
      </w:r>
      <w:r>
        <w:t>Pirsaraei,</w:t>
      </w:r>
      <w:r>
        <w:rPr>
          <w:spacing w:val="70"/>
        </w:rPr>
        <w:t xml:space="preserve"> </w:t>
      </w:r>
      <w:r>
        <w:t>Z.</w:t>
      </w:r>
      <w:r>
        <w:rPr>
          <w:spacing w:val="71"/>
        </w:rPr>
        <w:t xml:space="preserve"> </w:t>
      </w:r>
      <w:r>
        <w:t>A.,</w:t>
      </w:r>
      <w:r>
        <w:rPr>
          <w:spacing w:val="70"/>
        </w:rPr>
        <w:t xml:space="preserve"> </w:t>
      </w:r>
      <w:r>
        <w:rPr>
          <w:spacing w:val="-10"/>
        </w:rPr>
        <w:t>&amp;</w:t>
      </w:r>
    </w:p>
    <w:p w14:paraId="3C75A35C" w14:textId="77777777" w:rsidR="009C4660" w:rsidRDefault="00F84814">
      <w:pPr>
        <w:pStyle w:val="BodyText"/>
        <w:tabs>
          <w:tab w:val="left" w:pos="3477"/>
        </w:tabs>
        <w:spacing w:before="1"/>
        <w:ind w:left="705" w:right="21"/>
      </w:pPr>
      <w:r>
        <w:t>Colazo, M. (2017). Modifications of the G6G timed-AI protocol improved</w:t>
      </w:r>
      <w:r>
        <w:rPr>
          <w:spacing w:val="40"/>
        </w:rPr>
        <w:t xml:space="preserve"> </w:t>
      </w:r>
      <w:r>
        <w:t xml:space="preserve">pregnancy per AI and reduced pregnancy loss in lactating dairy cows. </w:t>
      </w:r>
      <w:r>
        <w:rPr>
          <w:rFonts w:ascii="Arial" w:hAnsi="Arial"/>
          <w:i/>
        </w:rPr>
        <w:t>Animal,</w:t>
      </w:r>
      <w:r>
        <w:rPr>
          <w:rFonts w:ascii="Arial" w:hAnsi="Arial"/>
          <w:i/>
          <w:spacing w:val="80"/>
        </w:rPr>
        <w:t xml:space="preserve"> </w:t>
      </w:r>
      <w:r>
        <w:rPr>
          <w:rFonts w:ascii="Arial" w:hAnsi="Arial"/>
          <w:i/>
          <w:spacing w:val="-2"/>
        </w:rPr>
        <w:t>11</w:t>
      </w:r>
      <w:r>
        <w:rPr>
          <w:spacing w:val="-2"/>
        </w:rPr>
        <w:t>(11),</w:t>
      </w:r>
      <w:r>
        <w:tab/>
      </w:r>
      <w:r>
        <w:rPr>
          <w:spacing w:val="-2"/>
        </w:rPr>
        <w:t>2002–2009.</w:t>
      </w:r>
    </w:p>
    <w:p w14:paraId="0808C9EE" w14:textId="77777777" w:rsidR="009C4660" w:rsidRDefault="00F84814">
      <w:pPr>
        <w:pStyle w:val="BodyText"/>
        <w:ind w:left="705" w:right="5"/>
        <w:jc w:val="left"/>
      </w:pPr>
      <w:r>
        <w:rPr>
          <w:spacing w:val="-2"/>
        </w:rPr>
        <w:t xml:space="preserve">https://doi.org/10.1017/S17517311170005 </w:t>
      </w:r>
      <w:r>
        <w:rPr>
          <w:spacing w:val="-6"/>
        </w:rPr>
        <w:t>20</w:t>
      </w:r>
    </w:p>
    <w:p w14:paraId="54376A34" w14:textId="77777777" w:rsidR="009C4660" w:rsidRDefault="00F84814">
      <w:pPr>
        <w:ind w:left="705" w:right="20" w:hanging="541"/>
        <w:jc w:val="both"/>
        <w:rPr>
          <w:sz w:val="20"/>
        </w:rPr>
      </w:pPr>
      <w:r>
        <w:rPr>
          <w:sz w:val="20"/>
        </w:rPr>
        <w:t>Jayaganthan,</w:t>
      </w:r>
      <w:r>
        <w:rPr>
          <w:spacing w:val="-4"/>
          <w:sz w:val="20"/>
        </w:rPr>
        <w:t xml:space="preserve"> </w:t>
      </w:r>
      <w:r>
        <w:rPr>
          <w:sz w:val="20"/>
        </w:rPr>
        <w:t>P.,</w:t>
      </w:r>
      <w:r>
        <w:rPr>
          <w:spacing w:val="-4"/>
          <w:sz w:val="20"/>
        </w:rPr>
        <w:t xml:space="preserve"> </w:t>
      </w:r>
      <w:r>
        <w:rPr>
          <w:sz w:val="20"/>
        </w:rPr>
        <w:t>Vijayarajan,</w:t>
      </w:r>
      <w:r>
        <w:rPr>
          <w:spacing w:val="-6"/>
          <w:sz w:val="20"/>
        </w:rPr>
        <w:t xml:space="preserve"> </w:t>
      </w:r>
      <w:r>
        <w:rPr>
          <w:sz w:val="20"/>
        </w:rPr>
        <w:t>A.,</w:t>
      </w:r>
      <w:r>
        <w:rPr>
          <w:spacing w:val="-6"/>
          <w:sz w:val="20"/>
        </w:rPr>
        <w:t xml:space="preserve"> </w:t>
      </w:r>
      <w:r>
        <w:rPr>
          <w:sz w:val="20"/>
        </w:rPr>
        <w:t>Prabaharan,</w:t>
      </w:r>
      <w:r>
        <w:rPr>
          <w:spacing w:val="-4"/>
          <w:sz w:val="20"/>
        </w:rPr>
        <w:t xml:space="preserve"> </w:t>
      </w:r>
      <w:r>
        <w:rPr>
          <w:sz w:val="20"/>
        </w:rPr>
        <w:t>V., et al. (2016). Synchronization of ovulation in repeat breeding crossbred Jersey cows using GnRH and PGF</w:t>
      </w:r>
      <w:r>
        <w:rPr>
          <w:rFonts w:ascii="Cambria Math" w:hAnsi="Cambria Math"/>
          <w:sz w:val="20"/>
        </w:rPr>
        <w:t>₂</w:t>
      </w:r>
      <w:r>
        <w:rPr>
          <w:sz w:val="20"/>
        </w:rPr>
        <w:t xml:space="preserve">α. </w:t>
      </w:r>
      <w:r>
        <w:rPr>
          <w:rFonts w:ascii="Arial" w:hAnsi="Arial"/>
          <w:i/>
          <w:sz w:val="20"/>
        </w:rPr>
        <w:t>International Journal of Science and Technology, 5</w:t>
      </w:r>
      <w:r>
        <w:rPr>
          <w:sz w:val="20"/>
        </w:rPr>
        <w:t xml:space="preserve">(4), </w:t>
      </w:r>
      <w:r>
        <w:rPr>
          <w:spacing w:val="-2"/>
          <w:sz w:val="20"/>
        </w:rPr>
        <w:t>2377–2381.</w:t>
      </w:r>
    </w:p>
    <w:p w14:paraId="6CF23650" w14:textId="77777777" w:rsidR="009C4660" w:rsidRDefault="00F84814">
      <w:pPr>
        <w:pStyle w:val="BodyText"/>
        <w:ind w:left="705" w:right="21" w:hanging="541"/>
      </w:pPr>
      <w:r>
        <w:t>Kafi, M., Azari, M., Chashnigir, O., et al. (2017). Inherent inferior quality of follicular fluid in repeat</w:t>
      </w:r>
      <w:r>
        <w:rPr>
          <w:spacing w:val="-5"/>
        </w:rPr>
        <w:t xml:space="preserve"> </w:t>
      </w:r>
      <w:r>
        <w:t>breeder</w:t>
      </w:r>
      <w:r>
        <w:rPr>
          <w:spacing w:val="-4"/>
        </w:rPr>
        <w:t xml:space="preserve"> </w:t>
      </w:r>
      <w:r>
        <w:t>heifers</w:t>
      </w:r>
      <w:r>
        <w:rPr>
          <w:spacing w:val="-5"/>
        </w:rPr>
        <w:t xml:space="preserve"> </w:t>
      </w:r>
      <w:r>
        <w:t>as</w:t>
      </w:r>
      <w:r>
        <w:rPr>
          <w:spacing w:val="-6"/>
        </w:rPr>
        <w:t xml:space="preserve"> </w:t>
      </w:r>
      <w:r>
        <w:t>evidenced</w:t>
      </w:r>
      <w:r>
        <w:rPr>
          <w:spacing w:val="-7"/>
        </w:rPr>
        <w:t xml:space="preserve"> </w:t>
      </w:r>
      <w:r>
        <w:t>by</w:t>
      </w:r>
      <w:r>
        <w:rPr>
          <w:spacing w:val="-8"/>
        </w:rPr>
        <w:t xml:space="preserve"> </w:t>
      </w:r>
      <w:r>
        <w:t>low rates</w:t>
      </w:r>
      <w:r>
        <w:rPr>
          <w:spacing w:val="40"/>
        </w:rPr>
        <w:t xml:space="preserve">  </w:t>
      </w:r>
      <w:r>
        <w:t>of</w:t>
      </w:r>
      <w:r>
        <w:rPr>
          <w:spacing w:val="40"/>
        </w:rPr>
        <w:t xml:space="preserve">  </w:t>
      </w:r>
      <w:r>
        <w:t>in</w:t>
      </w:r>
      <w:r>
        <w:rPr>
          <w:spacing w:val="40"/>
        </w:rPr>
        <w:t xml:space="preserve">  </w:t>
      </w:r>
      <w:r>
        <w:t>vitro</w:t>
      </w:r>
      <w:r>
        <w:rPr>
          <w:spacing w:val="40"/>
        </w:rPr>
        <w:t xml:space="preserve">  </w:t>
      </w:r>
      <w:r>
        <w:t>production</w:t>
      </w:r>
      <w:r>
        <w:rPr>
          <w:spacing w:val="40"/>
        </w:rPr>
        <w:t xml:space="preserve">  </w:t>
      </w:r>
      <w:r>
        <w:t>of</w:t>
      </w:r>
      <w:r>
        <w:rPr>
          <w:spacing w:val="40"/>
        </w:rPr>
        <w:t xml:space="preserve"> </w:t>
      </w:r>
      <w:r>
        <w:t>bovine</w:t>
      </w:r>
      <w:r>
        <w:rPr>
          <w:spacing w:val="-1"/>
        </w:rPr>
        <w:t xml:space="preserve"> </w:t>
      </w:r>
      <w:r>
        <w:t>embryos.</w:t>
      </w:r>
      <w:r>
        <w:rPr>
          <w:spacing w:val="1"/>
        </w:rPr>
        <w:t xml:space="preserve"> </w:t>
      </w:r>
      <w:r>
        <w:rPr>
          <w:rFonts w:ascii="Arial" w:hAnsi="Arial"/>
          <w:i/>
        </w:rPr>
        <w:t>Theriogenology,</w:t>
      </w:r>
      <w:r>
        <w:rPr>
          <w:rFonts w:ascii="Arial" w:hAnsi="Arial"/>
          <w:i/>
          <w:spacing w:val="-1"/>
        </w:rPr>
        <w:t xml:space="preserve"> </w:t>
      </w:r>
      <w:r>
        <w:rPr>
          <w:rFonts w:ascii="Arial" w:hAnsi="Arial"/>
          <w:i/>
        </w:rPr>
        <w:t>102</w:t>
      </w:r>
      <w:r>
        <w:t xml:space="preserve">, </w:t>
      </w:r>
      <w:r>
        <w:rPr>
          <w:spacing w:val="-5"/>
        </w:rPr>
        <w:t>29–</w:t>
      </w:r>
    </w:p>
    <w:p w14:paraId="231A8AB5" w14:textId="77777777" w:rsidR="009C4660" w:rsidRDefault="00F84814">
      <w:pPr>
        <w:pStyle w:val="BodyText"/>
        <w:spacing w:line="230" w:lineRule="exact"/>
        <w:ind w:left="705"/>
        <w:jc w:val="left"/>
      </w:pPr>
      <w:r>
        <w:rPr>
          <w:spacing w:val="-5"/>
        </w:rPr>
        <w:t>34.</w:t>
      </w:r>
    </w:p>
    <w:p w14:paraId="4C480E1B" w14:textId="77777777" w:rsidR="009C4660" w:rsidRDefault="00F84814">
      <w:pPr>
        <w:ind w:left="705" w:right="21" w:hanging="541"/>
        <w:jc w:val="both"/>
        <w:rPr>
          <w:sz w:val="20"/>
        </w:rPr>
      </w:pPr>
      <w:r>
        <w:rPr>
          <w:sz w:val="20"/>
        </w:rPr>
        <w:t xml:space="preserve">Kapse, S., Singh, M., Sharma, A., &amp; Kumar, P. (2017). Dominant follicle diameter at insemination is related to positive pregnancy outcome in dairy cattle. </w:t>
      </w:r>
      <w:r>
        <w:rPr>
          <w:rFonts w:ascii="Arial" w:hAnsi="Arial"/>
          <w:i/>
          <w:sz w:val="20"/>
        </w:rPr>
        <w:t>Indian Journal</w:t>
      </w:r>
      <w:r>
        <w:rPr>
          <w:rFonts w:ascii="Arial" w:hAnsi="Arial"/>
          <w:i/>
          <w:spacing w:val="-5"/>
          <w:sz w:val="20"/>
        </w:rPr>
        <w:t xml:space="preserve"> </w:t>
      </w:r>
      <w:r>
        <w:rPr>
          <w:rFonts w:ascii="Arial" w:hAnsi="Arial"/>
          <w:i/>
          <w:sz w:val="20"/>
        </w:rPr>
        <w:t>of</w:t>
      </w:r>
      <w:r>
        <w:rPr>
          <w:rFonts w:ascii="Arial" w:hAnsi="Arial"/>
          <w:i/>
          <w:spacing w:val="-3"/>
          <w:sz w:val="20"/>
        </w:rPr>
        <w:t xml:space="preserve"> </w:t>
      </w:r>
      <w:r>
        <w:rPr>
          <w:rFonts w:ascii="Arial" w:hAnsi="Arial"/>
          <w:i/>
          <w:sz w:val="20"/>
        </w:rPr>
        <w:t>Animal</w:t>
      </w:r>
      <w:r>
        <w:rPr>
          <w:rFonts w:ascii="Arial" w:hAnsi="Arial"/>
          <w:i/>
          <w:spacing w:val="-6"/>
          <w:sz w:val="20"/>
        </w:rPr>
        <w:t xml:space="preserve"> </w:t>
      </w:r>
      <w:r>
        <w:rPr>
          <w:rFonts w:ascii="Arial" w:hAnsi="Arial"/>
          <w:i/>
          <w:sz w:val="20"/>
        </w:rPr>
        <w:t>Reproduction,</w:t>
      </w:r>
      <w:r>
        <w:rPr>
          <w:rFonts w:ascii="Arial" w:hAnsi="Arial"/>
          <w:i/>
          <w:spacing w:val="-5"/>
          <w:sz w:val="20"/>
        </w:rPr>
        <w:t xml:space="preserve"> </w:t>
      </w:r>
      <w:r>
        <w:rPr>
          <w:rFonts w:ascii="Arial" w:hAnsi="Arial"/>
          <w:i/>
          <w:sz w:val="20"/>
        </w:rPr>
        <w:t>38</w:t>
      </w:r>
      <w:r>
        <w:rPr>
          <w:sz w:val="20"/>
        </w:rPr>
        <w:t>(1),</w:t>
      </w:r>
      <w:r>
        <w:rPr>
          <w:spacing w:val="-5"/>
          <w:sz w:val="20"/>
        </w:rPr>
        <w:t xml:space="preserve"> 56–</w:t>
      </w:r>
    </w:p>
    <w:p w14:paraId="0351FF2C" w14:textId="77777777" w:rsidR="009C4660" w:rsidRDefault="00F84814">
      <w:pPr>
        <w:pStyle w:val="BodyText"/>
        <w:spacing w:line="230" w:lineRule="exact"/>
        <w:ind w:left="705"/>
        <w:jc w:val="left"/>
      </w:pPr>
      <w:r>
        <w:rPr>
          <w:spacing w:val="-5"/>
        </w:rPr>
        <w:t>57.</w:t>
      </w:r>
    </w:p>
    <w:p w14:paraId="7BB6FAE5" w14:textId="77777777" w:rsidR="009C4660" w:rsidRDefault="00F84814">
      <w:pPr>
        <w:pStyle w:val="BodyText"/>
      </w:pPr>
      <w:r>
        <w:t>Kasimanickam,</w:t>
      </w:r>
      <w:r>
        <w:rPr>
          <w:spacing w:val="19"/>
        </w:rPr>
        <w:t xml:space="preserve"> </w:t>
      </w:r>
      <w:r>
        <w:t>R.,</w:t>
      </w:r>
      <w:r>
        <w:rPr>
          <w:spacing w:val="20"/>
        </w:rPr>
        <w:t xml:space="preserve"> </w:t>
      </w:r>
      <w:r>
        <w:t>Cornwell,</w:t>
      </w:r>
      <w:r>
        <w:rPr>
          <w:spacing w:val="20"/>
        </w:rPr>
        <w:t xml:space="preserve"> </w:t>
      </w:r>
      <w:r>
        <w:t>J.</w:t>
      </w:r>
      <w:r>
        <w:rPr>
          <w:spacing w:val="22"/>
        </w:rPr>
        <w:t xml:space="preserve"> </w:t>
      </w:r>
      <w:r>
        <w:t>M.,</w:t>
      </w:r>
      <w:r>
        <w:rPr>
          <w:spacing w:val="22"/>
        </w:rPr>
        <w:t xml:space="preserve"> </w:t>
      </w:r>
      <w:r>
        <w:t>&amp;</w:t>
      </w:r>
      <w:r>
        <w:rPr>
          <w:spacing w:val="22"/>
        </w:rPr>
        <w:t xml:space="preserve"> </w:t>
      </w:r>
      <w:r>
        <w:t>Nebel,</w:t>
      </w:r>
      <w:r>
        <w:rPr>
          <w:spacing w:val="20"/>
        </w:rPr>
        <w:t xml:space="preserve"> </w:t>
      </w:r>
      <w:r>
        <w:rPr>
          <w:spacing w:val="-5"/>
        </w:rPr>
        <w:t>R.</w:t>
      </w:r>
    </w:p>
    <w:p w14:paraId="35C42113" w14:textId="77777777" w:rsidR="009C4660" w:rsidRDefault="00F84814">
      <w:pPr>
        <w:pStyle w:val="BodyText"/>
        <w:spacing w:before="1"/>
        <w:ind w:left="705" w:right="20"/>
      </w:pPr>
      <w:r>
        <w:t>L. (2005). Fertility</w:t>
      </w:r>
      <w:r>
        <w:rPr>
          <w:spacing w:val="-2"/>
        </w:rPr>
        <w:t xml:space="preserve"> </w:t>
      </w:r>
      <w:r>
        <w:t>following fixed-time AI or insemination at observed estrus in</w:t>
      </w:r>
      <w:r>
        <w:rPr>
          <w:spacing w:val="40"/>
        </w:rPr>
        <w:t xml:space="preserve"> </w:t>
      </w:r>
      <w:r>
        <w:t xml:space="preserve">Ovsynch and Heatsynch programs in lactating dairy cows. </w:t>
      </w:r>
      <w:r>
        <w:rPr>
          <w:rFonts w:ascii="Arial" w:hAnsi="Arial"/>
          <w:i/>
        </w:rPr>
        <w:t>Theriogenology, 63</w:t>
      </w:r>
      <w:r>
        <w:t xml:space="preserve">, </w:t>
      </w:r>
      <w:r>
        <w:rPr>
          <w:spacing w:val="-2"/>
        </w:rPr>
        <w:t>2550–2559.</w:t>
      </w:r>
    </w:p>
    <w:p w14:paraId="4035A673" w14:textId="77777777" w:rsidR="009C4660" w:rsidRDefault="009C4660">
      <w:pPr>
        <w:pStyle w:val="BodyText"/>
        <w:sectPr w:rsidR="009C4660">
          <w:type w:val="continuous"/>
          <w:pgSz w:w="11910" w:h="16840"/>
          <w:pgMar w:top="1120" w:right="1417" w:bottom="280" w:left="1275" w:header="1440" w:footer="1068" w:gutter="0"/>
          <w:cols w:num="2" w:space="720" w:equalWidth="0">
            <w:col w:w="4575" w:space="84"/>
            <w:col w:w="4559"/>
          </w:cols>
        </w:sectPr>
      </w:pPr>
    </w:p>
    <w:p w14:paraId="653F6DBB" w14:textId="77777777" w:rsidR="009C4660" w:rsidRDefault="009C4660">
      <w:pPr>
        <w:pStyle w:val="BodyText"/>
        <w:spacing w:before="55"/>
        <w:ind w:left="0"/>
        <w:jc w:val="left"/>
      </w:pPr>
    </w:p>
    <w:p w14:paraId="4D61849C" w14:textId="77777777" w:rsidR="009C4660" w:rsidRDefault="009C4660">
      <w:pPr>
        <w:pStyle w:val="BodyText"/>
        <w:jc w:val="left"/>
        <w:sectPr w:rsidR="009C4660">
          <w:pgSz w:w="11910" w:h="16840"/>
          <w:pgMar w:top="1640" w:right="1417" w:bottom="1260" w:left="1275" w:header="1440" w:footer="1068" w:gutter="0"/>
          <w:cols w:space="720"/>
        </w:sectPr>
      </w:pPr>
    </w:p>
    <w:p w14:paraId="3129412B" w14:textId="77777777" w:rsidR="009C4660" w:rsidRDefault="00F84814">
      <w:pPr>
        <w:pStyle w:val="BodyText"/>
        <w:spacing w:before="93"/>
      </w:pPr>
      <w:r>
        <w:t>Long,</w:t>
      </w:r>
      <w:r>
        <w:rPr>
          <w:spacing w:val="21"/>
        </w:rPr>
        <w:t xml:space="preserve"> </w:t>
      </w:r>
      <w:r>
        <w:t>S.</w:t>
      </w:r>
      <w:r>
        <w:rPr>
          <w:spacing w:val="22"/>
        </w:rPr>
        <w:t xml:space="preserve"> </w:t>
      </w:r>
      <w:r>
        <w:t>T.,</w:t>
      </w:r>
      <w:r>
        <w:rPr>
          <w:spacing w:val="22"/>
        </w:rPr>
        <w:t xml:space="preserve"> </w:t>
      </w:r>
      <w:r>
        <w:t>Gioi,</w:t>
      </w:r>
      <w:r>
        <w:rPr>
          <w:spacing w:val="24"/>
        </w:rPr>
        <w:t xml:space="preserve"> </w:t>
      </w:r>
      <w:r>
        <w:t>P.</w:t>
      </w:r>
      <w:r>
        <w:rPr>
          <w:spacing w:val="24"/>
        </w:rPr>
        <w:t xml:space="preserve"> </w:t>
      </w:r>
      <w:r>
        <w:t>V.,</w:t>
      </w:r>
      <w:r>
        <w:rPr>
          <w:spacing w:val="24"/>
        </w:rPr>
        <w:t xml:space="preserve"> </w:t>
      </w:r>
      <w:r>
        <w:t>&amp;</w:t>
      </w:r>
      <w:r>
        <w:rPr>
          <w:spacing w:val="24"/>
        </w:rPr>
        <w:t xml:space="preserve"> </w:t>
      </w:r>
      <w:r>
        <w:t>Suong,</w:t>
      </w:r>
      <w:r>
        <w:rPr>
          <w:spacing w:val="24"/>
        </w:rPr>
        <w:t xml:space="preserve"> </w:t>
      </w:r>
      <w:r>
        <w:t>N.</w:t>
      </w:r>
      <w:r>
        <w:rPr>
          <w:spacing w:val="21"/>
        </w:rPr>
        <w:t xml:space="preserve"> </w:t>
      </w:r>
      <w:r>
        <w:t>T.</w:t>
      </w:r>
      <w:r>
        <w:rPr>
          <w:spacing w:val="22"/>
        </w:rPr>
        <w:t xml:space="preserve"> </w:t>
      </w:r>
      <w:r>
        <w:rPr>
          <w:spacing w:val="-2"/>
        </w:rPr>
        <w:t>(2021).</w:t>
      </w:r>
    </w:p>
    <w:p w14:paraId="16B5E910" w14:textId="77777777" w:rsidR="009C4660" w:rsidRPr="003D6394" w:rsidRDefault="00F84814">
      <w:pPr>
        <w:tabs>
          <w:tab w:val="left" w:pos="2295"/>
          <w:tab w:val="left" w:pos="3700"/>
        </w:tabs>
        <w:ind w:left="705" w:right="38"/>
        <w:jc w:val="both"/>
        <w:rPr>
          <w:sz w:val="20"/>
          <w:lang w:val="pt-BR"/>
        </w:rPr>
      </w:pPr>
      <w:r>
        <w:rPr>
          <w:sz w:val="20"/>
        </w:rPr>
        <w:t>Some factors associated with ovarian disorders of dairy cattle in northern Vietnam.</w:t>
      </w:r>
      <w:r>
        <w:rPr>
          <w:spacing w:val="40"/>
          <w:sz w:val="20"/>
        </w:rPr>
        <w:t xml:space="preserve"> </w:t>
      </w:r>
      <w:r w:rsidRPr="003D6394">
        <w:rPr>
          <w:rFonts w:ascii="Arial" w:hAnsi="Arial"/>
          <w:i/>
          <w:sz w:val="20"/>
          <w:lang w:val="pt-BR"/>
        </w:rPr>
        <w:t>Tropical</w:t>
      </w:r>
      <w:r w:rsidRPr="003D6394">
        <w:rPr>
          <w:rFonts w:ascii="Arial" w:hAnsi="Arial"/>
          <w:i/>
          <w:spacing w:val="40"/>
          <w:sz w:val="20"/>
          <w:lang w:val="pt-BR"/>
        </w:rPr>
        <w:t xml:space="preserve"> </w:t>
      </w:r>
      <w:r w:rsidRPr="003D6394">
        <w:rPr>
          <w:rFonts w:ascii="Arial" w:hAnsi="Arial"/>
          <w:i/>
          <w:sz w:val="20"/>
          <w:lang w:val="pt-BR"/>
        </w:rPr>
        <w:t>Animal</w:t>
      </w:r>
      <w:r w:rsidRPr="003D6394">
        <w:rPr>
          <w:rFonts w:ascii="Arial" w:hAnsi="Arial"/>
          <w:i/>
          <w:spacing w:val="40"/>
          <w:sz w:val="20"/>
          <w:lang w:val="pt-BR"/>
        </w:rPr>
        <w:t xml:space="preserve"> </w:t>
      </w:r>
      <w:r w:rsidRPr="003D6394">
        <w:rPr>
          <w:rFonts w:ascii="Arial" w:hAnsi="Arial"/>
          <w:i/>
          <w:sz w:val="20"/>
          <w:lang w:val="pt-BR"/>
        </w:rPr>
        <w:t>Science</w:t>
      </w:r>
      <w:r w:rsidRPr="003D6394">
        <w:rPr>
          <w:rFonts w:ascii="Arial" w:hAnsi="Arial"/>
          <w:i/>
          <w:spacing w:val="40"/>
          <w:sz w:val="20"/>
          <w:lang w:val="pt-BR"/>
        </w:rPr>
        <w:t xml:space="preserve"> </w:t>
      </w:r>
      <w:r w:rsidRPr="003D6394">
        <w:rPr>
          <w:rFonts w:ascii="Arial" w:hAnsi="Arial"/>
          <w:i/>
          <w:spacing w:val="-2"/>
          <w:sz w:val="20"/>
          <w:lang w:val="pt-BR"/>
        </w:rPr>
        <w:t>Journal,</w:t>
      </w:r>
      <w:r w:rsidRPr="003D6394">
        <w:rPr>
          <w:rFonts w:ascii="Arial" w:hAnsi="Arial"/>
          <w:i/>
          <w:sz w:val="20"/>
          <w:lang w:val="pt-BR"/>
        </w:rPr>
        <w:tab/>
      </w:r>
      <w:r w:rsidRPr="003D6394">
        <w:rPr>
          <w:rFonts w:ascii="Arial" w:hAnsi="Arial"/>
          <w:i/>
          <w:spacing w:val="-2"/>
          <w:sz w:val="20"/>
          <w:lang w:val="pt-BR"/>
        </w:rPr>
        <w:t>44</w:t>
      </w:r>
      <w:r w:rsidRPr="003D6394">
        <w:rPr>
          <w:spacing w:val="-2"/>
          <w:sz w:val="20"/>
          <w:lang w:val="pt-BR"/>
        </w:rPr>
        <w:t>(2),</w:t>
      </w:r>
      <w:r w:rsidRPr="003D6394">
        <w:rPr>
          <w:sz w:val="20"/>
          <w:lang w:val="pt-BR"/>
        </w:rPr>
        <w:tab/>
      </w:r>
      <w:r w:rsidRPr="003D6394">
        <w:rPr>
          <w:spacing w:val="-2"/>
          <w:sz w:val="20"/>
          <w:lang w:val="pt-BR"/>
        </w:rPr>
        <w:t>240–247.</w:t>
      </w:r>
    </w:p>
    <w:p w14:paraId="5BBAC781" w14:textId="77777777" w:rsidR="009C4660" w:rsidRPr="003D6394" w:rsidRDefault="00F84814">
      <w:pPr>
        <w:pStyle w:val="BodyText"/>
        <w:ind w:right="39" w:firstLine="540"/>
        <w:rPr>
          <w:lang w:val="pt-BR"/>
        </w:rPr>
      </w:pPr>
      <w:r w:rsidRPr="003D6394">
        <w:rPr>
          <w:spacing w:val="-2"/>
          <w:lang w:val="pt-BR"/>
        </w:rPr>
        <w:t xml:space="preserve">https://doi.org/10.5398/tasj.2021.44.2.240 </w:t>
      </w:r>
      <w:r w:rsidRPr="003D6394">
        <w:rPr>
          <w:lang w:val="pt-BR"/>
        </w:rPr>
        <w:t>López-Gatius,</w:t>
      </w:r>
      <w:r w:rsidRPr="003D6394">
        <w:rPr>
          <w:spacing w:val="65"/>
          <w:lang w:val="pt-BR"/>
        </w:rPr>
        <w:t xml:space="preserve"> </w:t>
      </w:r>
      <w:r w:rsidRPr="003D6394">
        <w:rPr>
          <w:lang w:val="pt-BR"/>
        </w:rPr>
        <w:t>F.,</w:t>
      </w:r>
      <w:r w:rsidRPr="003D6394">
        <w:rPr>
          <w:spacing w:val="65"/>
          <w:lang w:val="pt-BR"/>
        </w:rPr>
        <w:t xml:space="preserve"> </w:t>
      </w:r>
      <w:r w:rsidRPr="003D6394">
        <w:rPr>
          <w:lang w:val="pt-BR"/>
        </w:rPr>
        <w:t>&amp;</w:t>
      </w:r>
      <w:r w:rsidRPr="003D6394">
        <w:rPr>
          <w:spacing w:val="64"/>
          <w:lang w:val="pt-BR"/>
        </w:rPr>
        <w:t xml:space="preserve"> </w:t>
      </w:r>
      <w:r w:rsidRPr="003D6394">
        <w:rPr>
          <w:lang w:val="pt-BR"/>
        </w:rPr>
        <w:t>Garcia-Ispierto,</w:t>
      </w:r>
      <w:r w:rsidRPr="003D6394">
        <w:rPr>
          <w:spacing w:val="66"/>
          <w:lang w:val="pt-BR"/>
        </w:rPr>
        <w:t xml:space="preserve"> </w:t>
      </w:r>
      <w:r w:rsidRPr="003D6394">
        <w:rPr>
          <w:lang w:val="pt-BR"/>
        </w:rPr>
        <w:t>I.</w:t>
      </w:r>
      <w:r w:rsidRPr="003D6394">
        <w:rPr>
          <w:spacing w:val="65"/>
          <w:lang w:val="pt-BR"/>
        </w:rPr>
        <w:t xml:space="preserve"> </w:t>
      </w:r>
      <w:r w:rsidRPr="003D6394">
        <w:rPr>
          <w:spacing w:val="-2"/>
          <w:lang w:val="pt-BR"/>
        </w:rPr>
        <w:t>(2020).</w:t>
      </w:r>
    </w:p>
    <w:p w14:paraId="27847EA6" w14:textId="77777777" w:rsidR="009C4660" w:rsidRDefault="00F84814">
      <w:pPr>
        <w:pStyle w:val="BodyText"/>
        <w:tabs>
          <w:tab w:val="left" w:pos="1388"/>
          <w:tab w:val="left" w:pos="1535"/>
          <w:tab w:val="left" w:pos="1784"/>
          <w:tab w:val="left" w:pos="2434"/>
          <w:tab w:val="left" w:pos="2834"/>
          <w:tab w:val="left" w:pos="3349"/>
          <w:tab w:val="left" w:pos="3599"/>
          <w:tab w:val="left" w:pos="3921"/>
          <w:tab w:val="left" w:pos="4020"/>
        </w:tabs>
        <w:spacing w:before="1"/>
        <w:ind w:left="705" w:right="38"/>
        <w:jc w:val="left"/>
      </w:pPr>
      <w:r>
        <w:t>Treatment</w:t>
      </w:r>
      <w:r>
        <w:rPr>
          <w:spacing w:val="40"/>
        </w:rPr>
        <w:t xml:space="preserve"> </w:t>
      </w:r>
      <w:r>
        <w:t>with</w:t>
      </w:r>
      <w:r>
        <w:rPr>
          <w:spacing w:val="40"/>
        </w:rPr>
        <w:t xml:space="preserve"> </w:t>
      </w:r>
      <w:r>
        <w:t>an</w:t>
      </w:r>
      <w:r>
        <w:rPr>
          <w:spacing w:val="40"/>
        </w:rPr>
        <w:t xml:space="preserve"> </w:t>
      </w:r>
      <w:r>
        <w:t>elevated</w:t>
      </w:r>
      <w:r>
        <w:rPr>
          <w:spacing w:val="40"/>
        </w:rPr>
        <w:t xml:space="preserve"> </w:t>
      </w:r>
      <w:r>
        <w:t>dose</w:t>
      </w:r>
      <w:r>
        <w:rPr>
          <w:spacing w:val="40"/>
        </w:rPr>
        <w:t xml:space="preserve"> </w:t>
      </w:r>
      <w:r>
        <w:t>of</w:t>
      </w:r>
      <w:r>
        <w:rPr>
          <w:spacing w:val="40"/>
        </w:rPr>
        <w:t xml:space="preserve"> </w:t>
      </w:r>
      <w:r>
        <w:t>the GnRH</w:t>
      </w:r>
      <w:r>
        <w:rPr>
          <w:spacing w:val="40"/>
        </w:rPr>
        <w:t xml:space="preserve"> </w:t>
      </w:r>
      <w:r>
        <w:t>analogue</w:t>
      </w:r>
      <w:r>
        <w:rPr>
          <w:spacing w:val="40"/>
        </w:rPr>
        <w:t xml:space="preserve"> </w:t>
      </w:r>
      <w:r>
        <w:t>dephereline</w:t>
      </w:r>
      <w:r>
        <w:rPr>
          <w:spacing w:val="40"/>
        </w:rPr>
        <w:t xml:space="preserve"> </w:t>
      </w:r>
      <w:r>
        <w:t>in</w:t>
      </w:r>
      <w:r>
        <w:rPr>
          <w:spacing w:val="40"/>
        </w:rPr>
        <w:t xml:space="preserve"> </w:t>
      </w:r>
      <w:r>
        <w:t>the</w:t>
      </w:r>
      <w:r>
        <w:rPr>
          <w:spacing w:val="40"/>
        </w:rPr>
        <w:t xml:space="preserve"> </w:t>
      </w:r>
      <w:r>
        <w:t xml:space="preserve">early </w:t>
      </w:r>
      <w:r>
        <w:rPr>
          <w:spacing w:val="-2"/>
        </w:rPr>
        <w:t>luteal</w:t>
      </w:r>
      <w:r>
        <w:tab/>
      </w:r>
      <w:r>
        <w:tab/>
      </w:r>
      <w:r>
        <w:rPr>
          <w:spacing w:val="-2"/>
        </w:rPr>
        <w:t>phase</w:t>
      </w:r>
      <w:r>
        <w:tab/>
      </w:r>
      <w:r>
        <w:rPr>
          <w:spacing w:val="-2"/>
        </w:rPr>
        <w:t>improves</w:t>
      </w:r>
      <w:r>
        <w:tab/>
      </w:r>
      <w:r>
        <w:tab/>
      </w:r>
      <w:r>
        <w:rPr>
          <w:spacing w:val="-2"/>
        </w:rPr>
        <w:t>pregnancy rates</w:t>
      </w:r>
      <w:r>
        <w:tab/>
      </w:r>
      <w:r>
        <w:rPr>
          <w:spacing w:val="-6"/>
        </w:rPr>
        <w:t>in</w:t>
      </w:r>
      <w:r>
        <w:tab/>
      </w:r>
      <w:r>
        <w:tab/>
      </w:r>
      <w:r>
        <w:rPr>
          <w:spacing w:val="-2"/>
        </w:rPr>
        <w:t>repeat-breeder</w:t>
      </w:r>
      <w:r>
        <w:tab/>
      </w:r>
      <w:r>
        <w:rPr>
          <w:spacing w:val="-4"/>
        </w:rPr>
        <w:t>dairy</w:t>
      </w:r>
      <w:r>
        <w:tab/>
      </w:r>
      <w:r>
        <w:tab/>
      </w:r>
      <w:r>
        <w:rPr>
          <w:spacing w:val="-4"/>
        </w:rPr>
        <w:t xml:space="preserve">cows. </w:t>
      </w:r>
      <w:r>
        <w:rPr>
          <w:rFonts w:ascii="Arial" w:hAnsi="Arial"/>
          <w:i/>
          <w:spacing w:val="-2"/>
        </w:rPr>
        <w:t>Theriogenology,</w:t>
      </w:r>
      <w:r>
        <w:rPr>
          <w:rFonts w:ascii="Arial" w:hAnsi="Arial"/>
          <w:i/>
        </w:rPr>
        <w:tab/>
      </w:r>
      <w:r>
        <w:rPr>
          <w:rFonts w:ascii="Arial" w:hAnsi="Arial"/>
          <w:i/>
        </w:rPr>
        <w:tab/>
      </w:r>
      <w:r>
        <w:rPr>
          <w:rFonts w:ascii="Arial" w:hAnsi="Arial"/>
          <w:i/>
          <w:spacing w:val="-4"/>
        </w:rPr>
        <w:t>155</w:t>
      </w:r>
      <w:r>
        <w:rPr>
          <w:spacing w:val="-4"/>
        </w:rPr>
        <w:t>,</w:t>
      </w:r>
      <w:r>
        <w:tab/>
      </w:r>
      <w:r>
        <w:tab/>
      </w:r>
      <w:r>
        <w:tab/>
      </w:r>
      <w:r>
        <w:rPr>
          <w:spacing w:val="-2"/>
        </w:rPr>
        <w:t>12–16. https://doi.org/10.1016/j.theriogenology.20 20.06.011</w:t>
      </w:r>
    </w:p>
    <w:p w14:paraId="20FB7787" w14:textId="77777777" w:rsidR="009C4660" w:rsidRDefault="00F84814">
      <w:pPr>
        <w:pStyle w:val="BodyText"/>
        <w:spacing w:before="1"/>
      </w:pPr>
      <w:r>
        <w:t>Mahrous,</w:t>
      </w:r>
      <w:r>
        <w:rPr>
          <w:spacing w:val="13"/>
        </w:rPr>
        <w:t xml:space="preserve"> </w:t>
      </w:r>
      <w:r>
        <w:t>K.</w:t>
      </w:r>
      <w:r>
        <w:rPr>
          <w:spacing w:val="16"/>
        </w:rPr>
        <w:t xml:space="preserve"> </w:t>
      </w:r>
      <w:r>
        <w:t>F.,</w:t>
      </w:r>
      <w:r>
        <w:rPr>
          <w:spacing w:val="19"/>
        </w:rPr>
        <w:t xml:space="preserve"> </w:t>
      </w:r>
      <w:r>
        <w:t>Kader,</w:t>
      </w:r>
      <w:r>
        <w:rPr>
          <w:spacing w:val="17"/>
        </w:rPr>
        <w:t xml:space="preserve"> </w:t>
      </w:r>
      <w:r>
        <w:t>H.</w:t>
      </w:r>
      <w:r>
        <w:rPr>
          <w:spacing w:val="19"/>
        </w:rPr>
        <w:t xml:space="preserve"> </w:t>
      </w:r>
      <w:r>
        <w:t>A.</w:t>
      </w:r>
      <w:r>
        <w:rPr>
          <w:spacing w:val="16"/>
        </w:rPr>
        <w:t xml:space="preserve"> </w:t>
      </w:r>
      <w:r>
        <w:t>M.</w:t>
      </w:r>
      <w:r>
        <w:rPr>
          <w:spacing w:val="18"/>
        </w:rPr>
        <w:t xml:space="preserve"> </w:t>
      </w:r>
      <w:r>
        <w:t>A.,</w:t>
      </w:r>
      <w:r>
        <w:rPr>
          <w:spacing w:val="19"/>
        </w:rPr>
        <w:t xml:space="preserve"> </w:t>
      </w:r>
      <w:r>
        <w:rPr>
          <w:spacing w:val="-2"/>
        </w:rPr>
        <w:t>Abdelhafez,</w:t>
      </w:r>
    </w:p>
    <w:p w14:paraId="6A254BFC" w14:textId="77777777" w:rsidR="009C4660" w:rsidRDefault="00F84814">
      <w:pPr>
        <w:ind w:left="705" w:right="39"/>
        <w:jc w:val="both"/>
        <w:rPr>
          <w:sz w:val="20"/>
        </w:rPr>
      </w:pPr>
      <w:r>
        <w:rPr>
          <w:sz w:val="20"/>
        </w:rPr>
        <w:t xml:space="preserve">M. A., et al. (2022). Genetic structure of some candidate genes of repeat breeder syndrome in Egyptian buffaloes. </w:t>
      </w:r>
      <w:r>
        <w:rPr>
          <w:rFonts w:ascii="Arial"/>
          <w:i/>
          <w:sz w:val="20"/>
        </w:rPr>
        <w:t>Journal of Genetic Engineering and Biotechnology, 20</w:t>
      </w:r>
      <w:r>
        <w:rPr>
          <w:sz w:val="20"/>
        </w:rPr>
        <w:t>(1),</w:t>
      </w:r>
      <w:r>
        <w:rPr>
          <w:spacing w:val="12"/>
          <w:sz w:val="20"/>
        </w:rPr>
        <w:t xml:space="preserve"> </w:t>
      </w:r>
      <w:r>
        <w:rPr>
          <w:sz w:val="20"/>
        </w:rPr>
        <w:t>110.</w:t>
      </w:r>
      <w:r>
        <w:rPr>
          <w:spacing w:val="14"/>
          <w:sz w:val="20"/>
        </w:rPr>
        <w:t xml:space="preserve"> </w:t>
      </w:r>
      <w:r>
        <w:rPr>
          <w:spacing w:val="-2"/>
          <w:sz w:val="20"/>
        </w:rPr>
        <w:t>https://doi.org/10.1186/s43141-</w:t>
      </w:r>
    </w:p>
    <w:p w14:paraId="33E0E980" w14:textId="77777777" w:rsidR="009C4660" w:rsidRPr="003D6394" w:rsidRDefault="00F84814">
      <w:pPr>
        <w:pStyle w:val="BodyText"/>
        <w:spacing w:line="229" w:lineRule="exact"/>
        <w:ind w:left="705"/>
        <w:jc w:val="left"/>
        <w:rPr>
          <w:lang w:val="pt-BR"/>
        </w:rPr>
      </w:pPr>
      <w:r w:rsidRPr="003D6394">
        <w:rPr>
          <w:spacing w:val="-2"/>
          <w:lang w:val="pt-BR"/>
        </w:rPr>
        <w:t>022-00397-</w:t>
      </w:r>
      <w:r w:rsidRPr="003D6394">
        <w:rPr>
          <w:spacing w:val="-10"/>
          <w:lang w:val="pt-BR"/>
        </w:rPr>
        <w:t>2</w:t>
      </w:r>
    </w:p>
    <w:p w14:paraId="566A9D01" w14:textId="77777777" w:rsidR="009C4660" w:rsidRDefault="00F84814">
      <w:pPr>
        <w:pStyle w:val="BodyText"/>
        <w:ind w:left="705" w:right="38" w:hanging="540"/>
      </w:pPr>
      <w:r w:rsidRPr="003D6394">
        <w:rPr>
          <w:lang w:val="pt-BR"/>
        </w:rPr>
        <w:t xml:space="preserve">Maruf, M., Abraham, S., &amp; Kebamo, M. (2012). </w:t>
      </w:r>
      <w:r>
        <w:t>Production performances of exotic</w:t>
      </w:r>
      <w:r>
        <w:rPr>
          <w:spacing w:val="40"/>
        </w:rPr>
        <w:t xml:space="preserve"> </w:t>
      </w:r>
      <w:r>
        <w:t xml:space="preserve">chickens under village production system. </w:t>
      </w:r>
      <w:r>
        <w:rPr>
          <w:rFonts w:ascii="Arial"/>
          <w:i/>
        </w:rPr>
        <w:t>Journal of Livestock Science, 16</w:t>
      </w:r>
      <w:r>
        <w:t xml:space="preserve">, 160-167. </w:t>
      </w:r>
      <w:r>
        <w:rPr>
          <w:spacing w:val="-2"/>
        </w:rPr>
        <w:t>https://doi.org/2277-6214</w:t>
      </w:r>
    </w:p>
    <w:p w14:paraId="53161078" w14:textId="77777777" w:rsidR="009C4660" w:rsidRDefault="00F84814">
      <w:pPr>
        <w:spacing w:before="2"/>
        <w:ind w:left="705" w:right="40" w:hanging="540"/>
        <w:jc w:val="both"/>
        <w:rPr>
          <w:sz w:val="20"/>
        </w:rPr>
      </w:pPr>
      <w:r>
        <w:rPr>
          <w:sz w:val="20"/>
        </w:rPr>
        <w:t>Mohan, K., &amp; Kumar, N. (2023). Comparative evaluation of estrus synchronization protocols</w:t>
      </w:r>
      <w:r>
        <w:rPr>
          <w:spacing w:val="-6"/>
          <w:sz w:val="20"/>
        </w:rPr>
        <w:t xml:space="preserve"> </w:t>
      </w:r>
      <w:r>
        <w:rPr>
          <w:sz w:val="20"/>
        </w:rPr>
        <w:t>on</w:t>
      </w:r>
      <w:r>
        <w:rPr>
          <w:spacing w:val="-7"/>
          <w:sz w:val="20"/>
        </w:rPr>
        <w:t xml:space="preserve"> </w:t>
      </w:r>
      <w:r>
        <w:rPr>
          <w:sz w:val="20"/>
        </w:rPr>
        <w:t>reproductive</w:t>
      </w:r>
      <w:r>
        <w:rPr>
          <w:spacing w:val="-5"/>
          <w:sz w:val="20"/>
        </w:rPr>
        <w:t xml:space="preserve"> </w:t>
      </w:r>
      <w:r>
        <w:rPr>
          <w:sz w:val="20"/>
        </w:rPr>
        <w:t>performance</w:t>
      </w:r>
      <w:r>
        <w:rPr>
          <w:spacing w:val="-7"/>
          <w:sz w:val="20"/>
        </w:rPr>
        <w:t xml:space="preserve"> </w:t>
      </w:r>
      <w:r>
        <w:rPr>
          <w:sz w:val="20"/>
        </w:rPr>
        <w:t xml:space="preserve">and estrus behavior in </w:t>
      </w:r>
      <w:r>
        <w:rPr>
          <w:rFonts w:ascii="Arial" w:hAnsi="Arial"/>
          <w:i/>
          <w:sz w:val="20"/>
        </w:rPr>
        <w:t xml:space="preserve">Barbados Black Belly </w:t>
      </w:r>
      <w:r>
        <w:rPr>
          <w:sz w:val="20"/>
        </w:rPr>
        <w:t>sheep.</w:t>
      </w:r>
      <w:r>
        <w:rPr>
          <w:spacing w:val="74"/>
          <w:sz w:val="20"/>
        </w:rPr>
        <w:t xml:space="preserve"> </w:t>
      </w:r>
      <w:r>
        <w:rPr>
          <w:rFonts w:ascii="Arial" w:hAnsi="Arial"/>
          <w:i/>
          <w:sz w:val="20"/>
        </w:rPr>
        <w:t>Veterinary</w:t>
      </w:r>
      <w:r>
        <w:rPr>
          <w:rFonts w:ascii="Arial" w:hAnsi="Arial"/>
          <w:i/>
          <w:spacing w:val="72"/>
          <w:sz w:val="20"/>
        </w:rPr>
        <w:t xml:space="preserve"> </w:t>
      </w:r>
      <w:r>
        <w:rPr>
          <w:rFonts w:ascii="Arial" w:hAnsi="Arial"/>
          <w:i/>
          <w:sz w:val="20"/>
        </w:rPr>
        <w:t>World,</w:t>
      </w:r>
      <w:r>
        <w:rPr>
          <w:rFonts w:ascii="Arial" w:hAnsi="Arial"/>
          <w:i/>
          <w:spacing w:val="71"/>
          <w:sz w:val="20"/>
        </w:rPr>
        <w:t xml:space="preserve"> </w:t>
      </w:r>
      <w:r>
        <w:rPr>
          <w:rFonts w:ascii="Arial" w:hAnsi="Arial"/>
          <w:i/>
          <w:sz w:val="20"/>
        </w:rPr>
        <w:t>16</w:t>
      </w:r>
      <w:r>
        <w:rPr>
          <w:sz w:val="20"/>
        </w:rPr>
        <w:t>(10),</w:t>
      </w:r>
      <w:r>
        <w:rPr>
          <w:spacing w:val="73"/>
          <w:sz w:val="20"/>
        </w:rPr>
        <w:t xml:space="preserve"> </w:t>
      </w:r>
      <w:r>
        <w:rPr>
          <w:spacing w:val="-4"/>
          <w:sz w:val="20"/>
        </w:rPr>
        <w:t>2244–</w:t>
      </w:r>
    </w:p>
    <w:p w14:paraId="1082B505" w14:textId="77777777" w:rsidR="009C4660" w:rsidRDefault="00F84814">
      <w:pPr>
        <w:pStyle w:val="BodyText"/>
        <w:spacing w:line="230" w:lineRule="exact"/>
        <w:ind w:left="705"/>
        <w:jc w:val="left"/>
      </w:pPr>
      <w:r>
        <w:rPr>
          <w:spacing w:val="-2"/>
        </w:rPr>
        <w:t>2249.</w:t>
      </w:r>
    </w:p>
    <w:p w14:paraId="01674A1A" w14:textId="77777777" w:rsidR="009C4660" w:rsidRDefault="00F84814">
      <w:pPr>
        <w:pStyle w:val="BodyText"/>
        <w:ind w:left="705" w:right="79"/>
        <w:jc w:val="left"/>
      </w:pPr>
      <w:r>
        <w:rPr>
          <w:spacing w:val="-2"/>
        </w:rPr>
        <w:t>https://doi.org/10.14202/vetworld.2023.224 4-2249</w:t>
      </w:r>
    </w:p>
    <w:p w14:paraId="72926D48" w14:textId="77777777" w:rsidR="009C4660" w:rsidRDefault="00F84814">
      <w:pPr>
        <w:pStyle w:val="BodyText"/>
        <w:ind w:left="705" w:right="38" w:hanging="540"/>
      </w:pPr>
      <w:r>
        <w:t>Nasution, M., Siregar, T. N., Sayuti, A., et al. (2021). Identification of factors causing reproductive disorders of the cow found in North Labuhanbatu Regency, North Sumatera</w:t>
      </w:r>
      <w:r>
        <w:rPr>
          <w:spacing w:val="40"/>
        </w:rPr>
        <w:t xml:space="preserve"> </w:t>
      </w:r>
      <w:r>
        <w:t>Province.</w:t>
      </w:r>
      <w:r>
        <w:rPr>
          <w:spacing w:val="40"/>
        </w:rPr>
        <w:t xml:space="preserve"> </w:t>
      </w:r>
      <w:r>
        <w:rPr>
          <w:rFonts w:ascii="Arial"/>
          <w:i/>
        </w:rPr>
        <w:t>Livestock</w:t>
      </w:r>
      <w:r>
        <w:rPr>
          <w:rFonts w:ascii="Arial"/>
          <w:i/>
          <w:spacing w:val="40"/>
        </w:rPr>
        <w:t xml:space="preserve"> </w:t>
      </w:r>
      <w:r>
        <w:rPr>
          <w:rFonts w:ascii="Arial"/>
          <w:i/>
        </w:rPr>
        <w:t>and</w:t>
      </w:r>
      <w:r>
        <w:rPr>
          <w:rFonts w:ascii="Arial"/>
          <w:i/>
          <w:spacing w:val="80"/>
        </w:rPr>
        <w:t xml:space="preserve"> </w:t>
      </w:r>
      <w:r>
        <w:rPr>
          <w:rFonts w:ascii="Arial"/>
          <w:i/>
        </w:rPr>
        <w:t>Animal</w:t>
      </w:r>
      <w:r>
        <w:rPr>
          <w:rFonts w:ascii="Arial"/>
          <w:i/>
          <w:spacing w:val="67"/>
        </w:rPr>
        <w:t xml:space="preserve">    </w:t>
      </w:r>
      <w:r>
        <w:rPr>
          <w:rFonts w:ascii="Arial"/>
          <w:i/>
        </w:rPr>
        <w:t>Research,</w:t>
      </w:r>
      <w:r>
        <w:rPr>
          <w:rFonts w:ascii="Arial"/>
          <w:i/>
          <w:spacing w:val="68"/>
        </w:rPr>
        <w:t xml:space="preserve">    </w:t>
      </w:r>
      <w:r>
        <w:rPr>
          <w:rFonts w:ascii="Arial"/>
          <w:i/>
        </w:rPr>
        <w:t>19</w:t>
      </w:r>
      <w:r>
        <w:t>(1),</w:t>
      </w:r>
      <w:r>
        <w:rPr>
          <w:spacing w:val="69"/>
        </w:rPr>
        <w:t xml:space="preserve">    </w:t>
      </w:r>
      <w:r>
        <w:rPr>
          <w:spacing w:val="-5"/>
        </w:rPr>
        <w:t>80.</w:t>
      </w:r>
    </w:p>
    <w:p w14:paraId="767758F1" w14:textId="77777777" w:rsidR="009C4660" w:rsidRDefault="00F84814">
      <w:pPr>
        <w:pStyle w:val="BodyText"/>
        <w:ind w:right="39" w:firstLine="540"/>
      </w:pPr>
      <w:r>
        <w:rPr>
          <w:spacing w:val="-2"/>
        </w:rPr>
        <w:t xml:space="preserve">https://doi.org/10.20961/lar.v19i1.41766 </w:t>
      </w:r>
      <w:r>
        <w:t>Okawa,</w:t>
      </w:r>
      <w:r>
        <w:rPr>
          <w:spacing w:val="3"/>
        </w:rPr>
        <w:t xml:space="preserve"> </w:t>
      </w:r>
      <w:r>
        <w:t>H.,</w:t>
      </w:r>
      <w:r>
        <w:rPr>
          <w:spacing w:val="3"/>
        </w:rPr>
        <w:t xml:space="preserve"> </w:t>
      </w:r>
      <w:r>
        <w:t>Fujikura,</w:t>
      </w:r>
      <w:r>
        <w:rPr>
          <w:spacing w:val="3"/>
        </w:rPr>
        <w:t xml:space="preserve"> </w:t>
      </w:r>
      <w:r>
        <w:t>A., Wijayagunawardane,</w:t>
      </w:r>
      <w:r>
        <w:rPr>
          <w:spacing w:val="3"/>
        </w:rPr>
        <w:t xml:space="preserve"> </w:t>
      </w:r>
      <w:r>
        <w:rPr>
          <w:spacing w:val="-5"/>
        </w:rPr>
        <w:t>M.</w:t>
      </w:r>
    </w:p>
    <w:p w14:paraId="5B9C0F9C" w14:textId="77777777" w:rsidR="009C4660" w:rsidRDefault="00F84814">
      <w:pPr>
        <w:ind w:left="705" w:right="38"/>
        <w:jc w:val="both"/>
        <w:rPr>
          <w:sz w:val="20"/>
        </w:rPr>
      </w:pPr>
      <w:r>
        <w:rPr>
          <w:sz w:val="20"/>
        </w:rPr>
        <w:t xml:space="preserve">M. P., et al. (2017). Effect of diagnosis and treatment of clinical endometritis based on vaginal discharge score grading system in postpartum </w:t>
      </w:r>
      <w:r>
        <w:rPr>
          <w:rFonts w:ascii="Arial" w:hAnsi="Arial"/>
          <w:i/>
          <w:sz w:val="20"/>
        </w:rPr>
        <w:t xml:space="preserve">Holstein </w:t>
      </w:r>
      <w:r>
        <w:rPr>
          <w:sz w:val="20"/>
        </w:rPr>
        <w:t xml:space="preserve">cows. </w:t>
      </w:r>
      <w:r>
        <w:rPr>
          <w:rFonts w:ascii="Arial" w:hAnsi="Arial"/>
          <w:i/>
          <w:sz w:val="20"/>
        </w:rPr>
        <w:t>Journal of Veterinary</w:t>
      </w:r>
      <w:r>
        <w:rPr>
          <w:rFonts w:ascii="Arial" w:hAnsi="Arial"/>
          <w:i/>
          <w:spacing w:val="33"/>
          <w:sz w:val="20"/>
        </w:rPr>
        <w:t xml:space="preserve"> </w:t>
      </w:r>
      <w:r>
        <w:rPr>
          <w:rFonts w:ascii="Arial" w:hAnsi="Arial"/>
          <w:i/>
          <w:sz w:val="20"/>
        </w:rPr>
        <w:t>Medical</w:t>
      </w:r>
      <w:r>
        <w:rPr>
          <w:rFonts w:ascii="Arial" w:hAnsi="Arial"/>
          <w:i/>
          <w:spacing w:val="31"/>
          <w:sz w:val="20"/>
        </w:rPr>
        <w:t xml:space="preserve"> </w:t>
      </w:r>
      <w:r>
        <w:rPr>
          <w:rFonts w:ascii="Arial" w:hAnsi="Arial"/>
          <w:i/>
          <w:sz w:val="20"/>
        </w:rPr>
        <w:t>Science,</w:t>
      </w:r>
      <w:r>
        <w:rPr>
          <w:rFonts w:ascii="Arial" w:hAnsi="Arial"/>
          <w:i/>
          <w:spacing w:val="30"/>
          <w:sz w:val="20"/>
        </w:rPr>
        <w:t xml:space="preserve"> </w:t>
      </w:r>
      <w:r>
        <w:rPr>
          <w:rFonts w:ascii="Arial" w:hAnsi="Arial"/>
          <w:i/>
          <w:sz w:val="20"/>
        </w:rPr>
        <w:t>79</w:t>
      </w:r>
      <w:r>
        <w:rPr>
          <w:sz w:val="20"/>
        </w:rPr>
        <w:t>(9),</w:t>
      </w:r>
      <w:r>
        <w:rPr>
          <w:spacing w:val="31"/>
          <w:sz w:val="20"/>
        </w:rPr>
        <w:t xml:space="preserve"> </w:t>
      </w:r>
      <w:r>
        <w:rPr>
          <w:spacing w:val="-4"/>
          <w:sz w:val="20"/>
        </w:rPr>
        <w:t>1545–</w:t>
      </w:r>
    </w:p>
    <w:p w14:paraId="0D0FA978" w14:textId="77777777" w:rsidR="009C4660" w:rsidRDefault="00F84814">
      <w:pPr>
        <w:pStyle w:val="BodyText"/>
        <w:ind w:right="40" w:firstLine="540"/>
      </w:pPr>
      <w:r>
        <w:t>1551.</w:t>
      </w:r>
      <w:r>
        <w:rPr>
          <w:spacing w:val="-13"/>
        </w:rPr>
        <w:t xml:space="preserve"> </w:t>
      </w:r>
      <w:r>
        <w:t>https://doi.org/10.1292/jvms.16-0593 Qu,</w:t>
      </w:r>
      <w:r>
        <w:rPr>
          <w:spacing w:val="75"/>
          <w:w w:val="150"/>
        </w:rPr>
        <w:t xml:space="preserve"> </w:t>
      </w:r>
      <w:r>
        <w:t>J.,</w:t>
      </w:r>
      <w:r>
        <w:rPr>
          <w:spacing w:val="74"/>
          <w:w w:val="150"/>
        </w:rPr>
        <w:t xml:space="preserve"> </w:t>
      </w:r>
      <w:r>
        <w:t>Xu,</w:t>
      </w:r>
      <w:r>
        <w:rPr>
          <w:spacing w:val="26"/>
        </w:rPr>
        <w:t xml:space="preserve">  </w:t>
      </w:r>
      <w:r>
        <w:t>Y.,</w:t>
      </w:r>
      <w:r>
        <w:rPr>
          <w:spacing w:val="79"/>
          <w:w w:val="150"/>
        </w:rPr>
        <w:t xml:space="preserve"> </w:t>
      </w:r>
      <w:r>
        <w:t>Li,</w:t>
      </w:r>
      <w:r>
        <w:rPr>
          <w:spacing w:val="26"/>
        </w:rPr>
        <w:t xml:space="preserve">  </w:t>
      </w:r>
      <w:r>
        <w:t>Y.,</w:t>
      </w:r>
      <w:r>
        <w:rPr>
          <w:spacing w:val="78"/>
          <w:w w:val="150"/>
        </w:rPr>
        <w:t xml:space="preserve"> </w:t>
      </w:r>
      <w:r>
        <w:t>et</w:t>
      </w:r>
      <w:r>
        <w:rPr>
          <w:spacing w:val="77"/>
          <w:w w:val="150"/>
        </w:rPr>
        <w:t xml:space="preserve"> </w:t>
      </w:r>
      <w:r>
        <w:t>al.</w:t>
      </w:r>
      <w:r>
        <w:rPr>
          <w:spacing w:val="76"/>
          <w:w w:val="150"/>
        </w:rPr>
        <w:t xml:space="preserve"> </w:t>
      </w:r>
      <w:r>
        <w:t>(2022).</w:t>
      </w:r>
      <w:r>
        <w:rPr>
          <w:spacing w:val="78"/>
          <w:w w:val="150"/>
        </w:rPr>
        <w:t xml:space="preserve"> </w:t>
      </w:r>
      <w:r>
        <w:rPr>
          <w:spacing w:val="-5"/>
        </w:rPr>
        <w:t>The</w:t>
      </w:r>
    </w:p>
    <w:p w14:paraId="2CE5133F" w14:textId="77777777" w:rsidR="009C4660" w:rsidRDefault="00F84814">
      <w:pPr>
        <w:pStyle w:val="BodyText"/>
        <w:spacing w:before="1"/>
        <w:ind w:left="705" w:right="38"/>
      </w:pPr>
      <w:r>
        <w:t xml:space="preserve">efficacy of three different estrus synchronization protocols on reproductive performance in Chinese </w:t>
      </w:r>
      <w:r>
        <w:rPr>
          <w:rFonts w:ascii="Arial"/>
          <w:i/>
        </w:rPr>
        <w:t xml:space="preserve">Hu </w:t>
      </w:r>
      <w:r>
        <w:t xml:space="preserve">sheep. </w:t>
      </w:r>
      <w:r>
        <w:rPr>
          <w:rFonts w:ascii="Arial"/>
          <w:i/>
        </w:rPr>
        <w:t>Indian Journal of Animal Research</w:t>
      </w:r>
      <w:r>
        <w:t xml:space="preserve">. </w:t>
      </w:r>
      <w:r>
        <w:rPr>
          <w:spacing w:val="-2"/>
        </w:rPr>
        <w:t>https://doi.org/10.18805/ijar.b-1328</w:t>
      </w:r>
    </w:p>
    <w:p w14:paraId="6B2029A2" w14:textId="77777777" w:rsidR="009C4660" w:rsidRDefault="00F84814">
      <w:pPr>
        <w:pStyle w:val="BodyText"/>
        <w:ind w:left="705" w:right="39" w:hanging="540"/>
      </w:pPr>
      <w:r>
        <w:t>Sahoo, S., &amp; Mohanty, D. N. (2014). Effect of uterine immunomodulation on serum amyloid-A</w:t>
      </w:r>
      <w:r>
        <w:rPr>
          <w:spacing w:val="78"/>
        </w:rPr>
        <w:t xml:space="preserve"> </w:t>
      </w:r>
      <w:r>
        <w:t>concentration</w:t>
      </w:r>
      <w:r>
        <w:rPr>
          <w:spacing w:val="54"/>
          <w:w w:val="150"/>
        </w:rPr>
        <w:t xml:space="preserve"> </w:t>
      </w:r>
      <w:r>
        <w:t>and</w:t>
      </w:r>
      <w:r>
        <w:rPr>
          <w:spacing w:val="79"/>
        </w:rPr>
        <w:t xml:space="preserve"> </w:t>
      </w:r>
      <w:r>
        <w:rPr>
          <w:spacing w:val="-2"/>
        </w:rPr>
        <w:t>conception</w:t>
      </w:r>
    </w:p>
    <w:p w14:paraId="4BEA0C35" w14:textId="77777777" w:rsidR="009C4660" w:rsidRDefault="00F84814">
      <w:pPr>
        <w:spacing w:before="93"/>
        <w:ind w:left="705" w:right="20"/>
        <w:jc w:val="both"/>
        <w:rPr>
          <w:sz w:val="20"/>
        </w:rPr>
      </w:pPr>
      <w:r>
        <w:br w:type="column"/>
      </w:r>
      <w:r>
        <w:rPr>
          <w:sz w:val="20"/>
        </w:rPr>
        <w:t xml:space="preserve">rate in cyclic non-breeding cows. </w:t>
      </w:r>
      <w:r>
        <w:rPr>
          <w:rFonts w:ascii="Arial" w:hAnsi="Arial"/>
          <w:i/>
          <w:sz w:val="20"/>
        </w:rPr>
        <w:t>Journal</w:t>
      </w:r>
      <w:r>
        <w:rPr>
          <w:rFonts w:ascii="Arial" w:hAnsi="Arial"/>
          <w:i/>
          <w:spacing w:val="40"/>
          <w:sz w:val="20"/>
        </w:rPr>
        <w:t xml:space="preserve"> </w:t>
      </w:r>
      <w:r>
        <w:rPr>
          <w:rFonts w:ascii="Arial" w:hAnsi="Arial"/>
          <w:i/>
          <w:sz w:val="20"/>
        </w:rPr>
        <w:t>of Cell and Tissue Research, 14</w:t>
      </w:r>
      <w:r>
        <w:rPr>
          <w:sz w:val="20"/>
        </w:rPr>
        <w:t xml:space="preserve">(3), 4501– </w:t>
      </w:r>
      <w:r>
        <w:rPr>
          <w:spacing w:val="-2"/>
          <w:sz w:val="20"/>
        </w:rPr>
        <w:t>4504.</w:t>
      </w:r>
    </w:p>
    <w:p w14:paraId="6CE33DDE" w14:textId="77777777" w:rsidR="009C4660" w:rsidRDefault="00F84814">
      <w:pPr>
        <w:spacing w:before="1"/>
        <w:ind w:left="705" w:right="21" w:hanging="541"/>
        <w:jc w:val="both"/>
        <w:rPr>
          <w:sz w:val="20"/>
        </w:rPr>
      </w:pPr>
      <w:r>
        <w:rPr>
          <w:sz w:val="20"/>
        </w:rPr>
        <w:t>Singh,</w:t>
      </w:r>
      <w:r>
        <w:rPr>
          <w:spacing w:val="80"/>
          <w:w w:val="150"/>
          <w:sz w:val="20"/>
        </w:rPr>
        <w:t xml:space="preserve"> </w:t>
      </w:r>
      <w:r>
        <w:rPr>
          <w:sz w:val="20"/>
        </w:rPr>
        <w:t>M.,</w:t>
      </w:r>
      <w:r>
        <w:rPr>
          <w:spacing w:val="80"/>
          <w:w w:val="150"/>
          <w:sz w:val="20"/>
        </w:rPr>
        <w:t xml:space="preserve"> </w:t>
      </w:r>
      <w:r>
        <w:rPr>
          <w:sz w:val="20"/>
        </w:rPr>
        <w:t>Sharma,</w:t>
      </w:r>
      <w:r>
        <w:rPr>
          <w:spacing w:val="80"/>
          <w:w w:val="150"/>
          <w:sz w:val="20"/>
        </w:rPr>
        <w:t xml:space="preserve"> </w:t>
      </w:r>
      <w:r>
        <w:rPr>
          <w:sz w:val="20"/>
        </w:rPr>
        <w:t>A.,</w:t>
      </w:r>
      <w:r>
        <w:rPr>
          <w:spacing w:val="80"/>
          <w:w w:val="150"/>
          <w:sz w:val="20"/>
        </w:rPr>
        <w:t xml:space="preserve"> </w:t>
      </w:r>
      <w:r>
        <w:rPr>
          <w:sz w:val="20"/>
        </w:rPr>
        <w:t>&amp;</w:t>
      </w:r>
      <w:r>
        <w:rPr>
          <w:spacing w:val="80"/>
          <w:w w:val="150"/>
          <w:sz w:val="20"/>
        </w:rPr>
        <w:t xml:space="preserve"> </w:t>
      </w:r>
      <w:r>
        <w:rPr>
          <w:sz w:val="20"/>
        </w:rPr>
        <w:t>Kumar,</w:t>
      </w:r>
      <w:r>
        <w:rPr>
          <w:spacing w:val="80"/>
          <w:w w:val="150"/>
          <w:sz w:val="20"/>
        </w:rPr>
        <w:t xml:space="preserve"> </w:t>
      </w:r>
      <w:r>
        <w:rPr>
          <w:sz w:val="20"/>
        </w:rPr>
        <w:t xml:space="preserve">P. (2017). Dominant follicle diameter at insemination is related to positive pregnancy outcome in dairy cattle. </w:t>
      </w:r>
      <w:r>
        <w:rPr>
          <w:rFonts w:ascii="Arial" w:hAnsi="Arial"/>
          <w:i/>
          <w:sz w:val="20"/>
        </w:rPr>
        <w:t>Indian Journal</w:t>
      </w:r>
      <w:r>
        <w:rPr>
          <w:rFonts w:ascii="Arial" w:hAnsi="Arial"/>
          <w:i/>
          <w:spacing w:val="-5"/>
          <w:sz w:val="20"/>
        </w:rPr>
        <w:t xml:space="preserve"> </w:t>
      </w:r>
      <w:r>
        <w:rPr>
          <w:rFonts w:ascii="Arial" w:hAnsi="Arial"/>
          <w:i/>
          <w:sz w:val="20"/>
        </w:rPr>
        <w:t>of</w:t>
      </w:r>
      <w:r>
        <w:rPr>
          <w:rFonts w:ascii="Arial" w:hAnsi="Arial"/>
          <w:i/>
          <w:spacing w:val="-3"/>
          <w:sz w:val="20"/>
        </w:rPr>
        <w:t xml:space="preserve"> </w:t>
      </w:r>
      <w:r>
        <w:rPr>
          <w:rFonts w:ascii="Arial" w:hAnsi="Arial"/>
          <w:i/>
          <w:sz w:val="20"/>
        </w:rPr>
        <w:t>Animal</w:t>
      </w:r>
      <w:r>
        <w:rPr>
          <w:rFonts w:ascii="Arial" w:hAnsi="Arial"/>
          <w:i/>
          <w:spacing w:val="-6"/>
          <w:sz w:val="20"/>
        </w:rPr>
        <w:t xml:space="preserve"> </w:t>
      </w:r>
      <w:r>
        <w:rPr>
          <w:rFonts w:ascii="Arial" w:hAnsi="Arial"/>
          <w:i/>
          <w:sz w:val="20"/>
        </w:rPr>
        <w:t>Reproduction,</w:t>
      </w:r>
      <w:r>
        <w:rPr>
          <w:rFonts w:ascii="Arial" w:hAnsi="Arial"/>
          <w:i/>
          <w:spacing w:val="-5"/>
          <w:sz w:val="20"/>
        </w:rPr>
        <w:t xml:space="preserve"> </w:t>
      </w:r>
      <w:r>
        <w:rPr>
          <w:rFonts w:ascii="Arial" w:hAnsi="Arial"/>
          <w:i/>
          <w:sz w:val="20"/>
        </w:rPr>
        <w:t>38</w:t>
      </w:r>
      <w:r>
        <w:rPr>
          <w:sz w:val="20"/>
        </w:rPr>
        <w:t>(1),</w:t>
      </w:r>
      <w:r>
        <w:rPr>
          <w:spacing w:val="-5"/>
          <w:sz w:val="20"/>
        </w:rPr>
        <w:t xml:space="preserve"> 56–</w:t>
      </w:r>
    </w:p>
    <w:p w14:paraId="64C96E13" w14:textId="77777777" w:rsidR="009C4660" w:rsidRDefault="00F84814">
      <w:pPr>
        <w:pStyle w:val="BodyText"/>
        <w:spacing w:line="230" w:lineRule="exact"/>
        <w:ind w:left="705"/>
        <w:jc w:val="left"/>
      </w:pPr>
      <w:r>
        <w:rPr>
          <w:spacing w:val="-5"/>
        </w:rPr>
        <w:t>57.</w:t>
      </w:r>
    </w:p>
    <w:p w14:paraId="1E90B5A2" w14:textId="77777777" w:rsidR="009C4660" w:rsidRDefault="00F84814">
      <w:pPr>
        <w:pStyle w:val="BodyText"/>
        <w:spacing w:before="1" w:line="229" w:lineRule="exact"/>
      </w:pPr>
      <w:r>
        <w:t>Smith,</w:t>
      </w:r>
      <w:r>
        <w:rPr>
          <w:spacing w:val="3"/>
        </w:rPr>
        <w:t xml:space="preserve"> </w:t>
      </w:r>
      <w:r>
        <w:t>J. W.,</w:t>
      </w:r>
      <w:r>
        <w:rPr>
          <w:spacing w:val="4"/>
        </w:rPr>
        <w:t xml:space="preserve"> </w:t>
      </w:r>
      <w:r>
        <w:t>Ely,</w:t>
      </w:r>
      <w:r>
        <w:rPr>
          <w:spacing w:val="5"/>
        </w:rPr>
        <w:t xml:space="preserve"> </w:t>
      </w:r>
      <w:r>
        <w:t>O.</w:t>
      </w:r>
      <w:r>
        <w:rPr>
          <w:spacing w:val="4"/>
        </w:rPr>
        <w:t xml:space="preserve"> </w:t>
      </w:r>
      <w:r>
        <w:t>L.,</w:t>
      </w:r>
      <w:r>
        <w:rPr>
          <w:spacing w:val="5"/>
        </w:rPr>
        <w:t xml:space="preserve"> </w:t>
      </w:r>
      <w:r>
        <w:t>Gilson,</w:t>
      </w:r>
      <w:r>
        <w:rPr>
          <w:spacing w:val="-1"/>
        </w:rPr>
        <w:t xml:space="preserve"> </w:t>
      </w:r>
      <w:r>
        <w:t>W.</w:t>
      </w:r>
      <w:r>
        <w:rPr>
          <w:spacing w:val="5"/>
        </w:rPr>
        <w:t xml:space="preserve"> </w:t>
      </w:r>
      <w:r>
        <w:t>D.,</w:t>
      </w:r>
      <w:r>
        <w:rPr>
          <w:spacing w:val="5"/>
        </w:rPr>
        <w:t xml:space="preserve"> </w:t>
      </w:r>
      <w:r>
        <w:t>&amp;</w:t>
      </w:r>
      <w:r>
        <w:rPr>
          <w:spacing w:val="3"/>
        </w:rPr>
        <w:t xml:space="preserve"> </w:t>
      </w:r>
      <w:r>
        <w:rPr>
          <w:spacing w:val="-2"/>
        </w:rPr>
        <w:t>Graves,</w:t>
      </w:r>
    </w:p>
    <w:p w14:paraId="3094BC74" w14:textId="77777777" w:rsidR="009C4660" w:rsidRDefault="00F84814">
      <w:pPr>
        <w:pStyle w:val="BodyText"/>
        <w:ind w:left="705" w:right="20"/>
      </w:pPr>
      <w:r>
        <w:t>W. M. (2004). Effects of artificial insemination vs natural service breeding</w:t>
      </w:r>
      <w:r>
        <w:rPr>
          <w:spacing w:val="40"/>
        </w:rPr>
        <w:t xml:space="preserve"> </w:t>
      </w:r>
      <w:r>
        <w:t>on production and reproduction</w:t>
      </w:r>
      <w:r>
        <w:rPr>
          <w:spacing w:val="40"/>
        </w:rPr>
        <w:t xml:space="preserve"> </w:t>
      </w:r>
      <w:r>
        <w:t xml:space="preserve">parameters in dairy herds. </w:t>
      </w:r>
      <w:r>
        <w:rPr>
          <w:rFonts w:ascii="Arial" w:hAnsi="Arial"/>
          <w:i/>
        </w:rPr>
        <w:t>Professional Animal Scientist, 20</w:t>
      </w:r>
      <w:r>
        <w:t>(2), 185–190.</w:t>
      </w:r>
    </w:p>
    <w:p w14:paraId="550E753F" w14:textId="77777777" w:rsidR="009C4660" w:rsidRDefault="00F84814">
      <w:pPr>
        <w:pStyle w:val="BodyText"/>
        <w:spacing w:before="1"/>
        <w:ind w:left="705" w:right="21" w:hanging="541"/>
      </w:pPr>
      <w:r>
        <w:t>Sood,</w:t>
      </w:r>
      <w:r>
        <w:rPr>
          <w:spacing w:val="-4"/>
        </w:rPr>
        <w:t xml:space="preserve"> </w:t>
      </w:r>
      <w:r>
        <w:t>P.,</w:t>
      </w:r>
      <w:r>
        <w:rPr>
          <w:spacing w:val="-6"/>
        </w:rPr>
        <w:t xml:space="preserve"> </w:t>
      </w:r>
      <w:r>
        <w:t>Zachut,</w:t>
      </w:r>
      <w:r>
        <w:rPr>
          <w:spacing w:val="-4"/>
        </w:rPr>
        <w:t xml:space="preserve"> </w:t>
      </w:r>
      <w:r>
        <w:t>M.,</w:t>
      </w:r>
      <w:r>
        <w:rPr>
          <w:spacing w:val="-6"/>
        </w:rPr>
        <w:t xml:space="preserve"> </w:t>
      </w:r>
      <w:r>
        <w:t>Dekel,</w:t>
      </w:r>
      <w:r>
        <w:rPr>
          <w:spacing w:val="-6"/>
        </w:rPr>
        <w:t xml:space="preserve"> </w:t>
      </w:r>
      <w:r>
        <w:t>I.,</w:t>
      </w:r>
      <w:r>
        <w:rPr>
          <w:spacing w:val="-6"/>
        </w:rPr>
        <w:t xml:space="preserve"> </w:t>
      </w:r>
      <w:r>
        <w:t>Dube,</w:t>
      </w:r>
      <w:r>
        <w:rPr>
          <w:spacing w:val="-4"/>
        </w:rPr>
        <w:t xml:space="preserve"> </w:t>
      </w:r>
      <w:r>
        <w:t>H.,</w:t>
      </w:r>
      <w:r>
        <w:rPr>
          <w:spacing w:val="-6"/>
        </w:rPr>
        <w:t xml:space="preserve"> </w:t>
      </w:r>
      <w:r>
        <w:t xml:space="preserve">Jacoby, S., &amp; Moallem, U. (2017). Preovulatory follicle characteristics and oocyte competence in repeat breeder dairy cows. </w:t>
      </w:r>
      <w:r>
        <w:rPr>
          <w:rFonts w:ascii="Arial" w:hAnsi="Arial"/>
          <w:i/>
        </w:rPr>
        <w:t>Journal</w:t>
      </w:r>
      <w:r>
        <w:rPr>
          <w:rFonts w:ascii="Arial" w:hAnsi="Arial"/>
          <w:i/>
          <w:spacing w:val="32"/>
        </w:rPr>
        <w:t xml:space="preserve"> </w:t>
      </w:r>
      <w:r>
        <w:rPr>
          <w:rFonts w:ascii="Arial" w:hAnsi="Arial"/>
          <w:i/>
        </w:rPr>
        <w:t>of</w:t>
      </w:r>
      <w:r>
        <w:rPr>
          <w:rFonts w:ascii="Arial" w:hAnsi="Arial"/>
          <w:i/>
          <w:spacing w:val="32"/>
        </w:rPr>
        <w:t xml:space="preserve"> </w:t>
      </w:r>
      <w:r>
        <w:rPr>
          <w:rFonts w:ascii="Arial" w:hAnsi="Arial"/>
          <w:i/>
        </w:rPr>
        <w:t>Dairy</w:t>
      </w:r>
      <w:r>
        <w:rPr>
          <w:rFonts w:ascii="Arial" w:hAnsi="Arial"/>
          <w:i/>
          <w:spacing w:val="32"/>
        </w:rPr>
        <w:t xml:space="preserve"> </w:t>
      </w:r>
      <w:r>
        <w:rPr>
          <w:rFonts w:ascii="Arial" w:hAnsi="Arial"/>
          <w:i/>
        </w:rPr>
        <w:t>Science,</w:t>
      </w:r>
      <w:r>
        <w:rPr>
          <w:rFonts w:ascii="Arial" w:hAnsi="Arial"/>
          <w:i/>
          <w:spacing w:val="32"/>
        </w:rPr>
        <w:t xml:space="preserve"> </w:t>
      </w:r>
      <w:r>
        <w:rPr>
          <w:rFonts w:ascii="Arial" w:hAnsi="Arial"/>
          <w:i/>
        </w:rPr>
        <w:t>100</w:t>
      </w:r>
      <w:r>
        <w:t>(11),</w:t>
      </w:r>
      <w:r>
        <w:rPr>
          <w:spacing w:val="31"/>
        </w:rPr>
        <w:t xml:space="preserve"> </w:t>
      </w:r>
      <w:r>
        <w:rPr>
          <w:spacing w:val="-4"/>
        </w:rPr>
        <w:t>9372–</w:t>
      </w:r>
    </w:p>
    <w:p w14:paraId="26B4DA30" w14:textId="77777777" w:rsidR="009C4660" w:rsidRDefault="00F84814">
      <w:pPr>
        <w:pStyle w:val="BodyText"/>
        <w:spacing w:line="229" w:lineRule="exact"/>
        <w:ind w:left="705"/>
        <w:jc w:val="left"/>
      </w:pPr>
      <w:r>
        <w:rPr>
          <w:spacing w:val="-2"/>
        </w:rPr>
        <w:t>9381.</w:t>
      </w:r>
    </w:p>
    <w:p w14:paraId="03233749" w14:textId="77777777" w:rsidR="009C4660" w:rsidRDefault="00F84814">
      <w:pPr>
        <w:pStyle w:val="BodyText"/>
        <w:ind w:left="705" w:right="21" w:hanging="541"/>
      </w:pPr>
      <w:r>
        <w:t>Stevenson, J. S., Thompson, K. E., Forbes, W. L.,</w:t>
      </w:r>
      <w:r>
        <w:rPr>
          <w:spacing w:val="21"/>
        </w:rPr>
        <w:t xml:space="preserve"> </w:t>
      </w:r>
      <w:r>
        <w:t>Lamb,</w:t>
      </w:r>
      <w:r>
        <w:rPr>
          <w:spacing w:val="22"/>
        </w:rPr>
        <w:t xml:space="preserve"> </w:t>
      </w:r>
      <w:r>
        <w:t>G.</w:t>
      </w:r>
      <w:r>
        <w:rPr>
          <w:spacing w:val="22"/>
        </w:rPr>
        <w:t xml:space="preserve"> </w:t>
      </w:r>
      <w:r>
        <w:t>C.,</w:t>
      </w:r>
      <w:r>
        <w:rPr>
          <w:spacing w:val="22"/>
        </w:rPr>
        <w:t xml:space="preserve"> </w:t>
      </w:r>
      <w:r>
        <w:t>Grieger,</w:t>
      </w:r>
      <w:r>
        <w:rPr>
          <w:spacing w:val="22"/>
        </w:rPr>
        <w:t xml:space="preserve"> </w:t>
      </w:r>
      <w:r>
        <w:t>D.</w:t>
      </w:r>
      <w:r>
        <w:rPr>
          <w:spacing w:val="22"/>
        </w:rPr>
        <w:t xml:space="preserve"> </w:t>
      </w:r>
      <w:r>
        <w:t>M.,</w:t>
      </w:r>
      <w:r>
        <w:rPr>
          <w:spacing w:val="22"/>
        </w:rPr>
        <w:t xml:space="preserve"> </w:t>
      </w:r>
      <w:r>
        <w:t>&amp;</w:t>
      </w:r>
      <w:r>
        <w:rPr>
          <w:spacing w:val="24"/>
        </w:rPr>
        <w:t xml:space="preserve"> </w:t>
      </w:r>
      <w:r>
        <w:rPr>
          <w:spacing w:val="-2"/>
        </w:rPr>
        <w:t>Corah,</w:t>
      </w:r>
    </w:p>
    <w:p w14:paraId="790CA8CF" w14:textId="77777777" w:rsidR="009C4660" w:rsidRPr="003D6394" w:rsidRDefault="00F84814">
      <w:pPr>
        <w:pStyle w:val="BodyText"/>
        <w:ind w:left="705" w:right="23"/>
        <w:rPr>
          <w:lang w:val="pt-BR"/>
        </w:rPr>
      </w:pPr>
      <w:r>
        <w:t xml:space="preserve">L. R. (2000). Synchronizing estrus and(or) ovulation in beef cows after combinations of GnRH, norgestomet, and prostaglandin F2α with or without timed insemination. </w:t>
      </w:r>
      <w:r w:rsidRPr="003D6394">
        <w:rPr>
          <w:rFonts w:ascii="Arial" w:hAnsi="Arial"/>
          <w:i/>
          <w:lang w:val="pt-BR"/>
        </w:rPr>
        <w:t>Journal</w:t>
      </w:r>
      <w:r w:rsidRPr="003D6394">
        <w:rPr>
          <w:rFonts w:ascii="Arial" w:hAnsi="Arial"/>
          <w:i/>
          <w:spacing w:val="-6"/>
          <w:lang w:val="pt-BR"/>
        </w:rPr>
        <w:t xml:space="preserve"> </w:t>
      </w:r>
      <w:r w:rsidRPr="003D6394">
        <w:rPr>
          <w:rFonts w:ascii="Arial" w:hAnsi="Arial"/>
          <w:i/>
          <w:lang w:val="pt-BR"/>
        </w:rPr>
        <w:t>of</w:t>
      </w:r>
      <w:r w:rsidRPr="003D6394">
        <w:rPr>
          <w:rFonts w:ascii="Arial" w:hAnsi="Arial"/>
          <w:i/>
          <w:spacing w:val="-5"/>
          <w:lang w:val="pt-BR"/>
        </w:rPr>
        <w:t xml:space="preserve"> </w:t>
      </w:r>
      <w:r w:rsidRPr="003D6394">
        <w:rPr>
          <w:rFonts w:ascii="Arial" w:hAnsi="Arial"/>
          <w:i/>
          <w:lang w:val="pt-BR"/>
        </w:rPr>
        <w:t>Animal</w:t>
      </w:r>
      <w:r w:rsidRPr="003D6394">
        <w:rPr>
          <w:rFonts w:ascii="Arial" w:hAnsi="Arial"/>
          <w:i/>
          <w:spacing w:val="-6"/>
          <w:lang w:val="pt-BR"/>
        </w:rPr>
        <w:t xml:space="preserve"> </w:t>
      </w:r>
      <w:r w:rsidRPr="003D6394">
        <w:rPr>
          <w:rFonts w:ascii="Arial" w:hAnsi="Arial"/>
          <w:i/>
          <w:lang w:val="pt-BR"/>
        </w:rPr>
        <w:t>Science,</w:t>
      </w:r>
      <w:r w:rsidRPr="003D6394">
        <w:rPr>
          <w:rFonts w:ascii="Arial" w:hAnsi="Arial"/>
          <w:i/>
          <w:spacing w:val="-5"/>
          <w:lang w:val="pt-BR"/>
        </w:rPr>
        <w:t xml:space="preserve"> </w:t>
      </w:r>
      <w:r w:rsidRPr="003D6394">
        <w:rPr>
          <w:rFonts w:ascii="Arial" w:hAnsi="Arial"/>
          <w:i/>
          <w:lang w:val="pt-BR"/>
        </w:rPr>
        <w:t>78</w:t>
      </w:r>
      <w:r w:rsidRPr="003D6394">
        <w:rPr>
          <w:lang w:val="pt-BR"/>
        </w:rPr>
        <w:t>,</w:t>
      </w:r>
      <w:r w:rsidRPr="003D6394">
        <w:rPr>
          <w:spacing w:val="-6"/>
          <w:lang w:val="pt-BR"/>
        </w:rPr>
        <w:t xml:space="preserve"> </w:t>
      </w:r>
      <w:r w:rsidRPr="003D6394">
        <w:rPr>
          <w:spacing w:val="-2"/>
          <w:lang w:val="pt-BR"/>
        </w:rPr>
        <w:t>1747–1758.</w:t>
      </w:r>
    </w:p>
    <w:p w14:paraId="75B4FD5E" w14:textId="77777777" w:rsidR="009C4660" w:rsidRDefault="00F84814">
      <w:pPr>
        <w:pStyle w:val="BodyText"/>
        <w:ind w:left="705" w:right="21" w:hanging="541"/>
      </w:pPr>
      <w:r w:rsidRPr="003D6394">
        <w:rPr>
          <w:lang w:val="pt-BR"/>
        </w:rPr>
        <w:t xml:space="preserve">Sudano, M. J., da Cruz Landim-Alvarenga, F., Sartori, R., &amp; Machado, R. (2011). </w:t>
      </w:r>
      <w:r>
        <w:t>Reuse of norgestomet implants in an eCG-based superovulation protocol administered to Nelore (Bos taurus indicus) cows.</w:t>
      </w:r>
      <w:r>
        <w:rPr>
          <w:spacing w:val="40"/>
        </w:rPr>
        <w:t xml:space="preserve"> </w:t>
      </w:r>
      <w:r>
        <w:rPr>
          <w:rFonts w:ascii="Arial"/>
          <w:i/>
        </w:rPr>
        <w:t>Livestock Science, 141</w:t>
      </w:r>
      <w:r>
        <w:t>(2-3), 207-212.</w:t>
      </w:r>
    </w:p>
    <w:p w14:paraId="3B68ECC5" w14:textId="77777777" w:rsidR="009C4660" w:rsidRDefault="00F84814">
      <w:pPr>
        <w:pStyle w:val="BodyText"/>
      </w:pPr>
      <w:r>
        <w:t>Sumi,</w:t>
      </w:r>
      <w:r>
        <w:rPr>
          <w:spacing w:val="15"/>
        </w:rPr>
        <w:t xml:space="preserve"> </w:t>
      </w:r>
      <w:r>
        <w:t>R.</w:t>
      </w:r>
      <w:r>
        <w:rPr>
          <w:spacing w:val="15"/>
        </w:rPr>
        <w:t xml:space="preserve"> </w:t>
      </w:r>
      <w:r>
        <w:t>J.,</w:t>
      </w:r>
      <w:r>
        <w:rPr>
          <w:spacing w:val="15"/>
        </w:rPr>
        <w:t xml:space="preserve"> </w:t>
      </w:r>
      <w:r>
        <w:t>Das,</w:t>
      </w:r>
      <w:r>
        <w:rPr>
          <w:spacing w:val="15"/>
        </w:rPr>
        <w:t xml:space="preserve"> </w:t>
      </w:r>
      <w:r>
        <w:t>Z.</w:t>
      </w:r>
      <w:r>
        <w:rPr>
          <w:spacing w:val="15"/>
        </w:rPr>
        <w:t xml:space="preserve"> </w:t>
      </w:r>
      <w:r>
        <w:t>C.,</w:t>
      </w:r>
      <w:r>
        <w:rPr>
          <w:spacing w:val="15"/>
        </w:rPr>
        <w:t xml:space="preserve"> </w:t>
      </w:r>
      <w:r>
        <w:t>Hoque,</w:t>
      </w:r>
      <w:r>
        <w:rPr>
          <w:spacing w:val="15"/>
        </w:rPr>
        <w:t xml:space="preserve"> </w:t>
      </w:r>
      <w:r>
        <w:t>M.</w:t>
      </w:r>
      <w:r>
        <w:rPr>
          <w:spacing w:val="15"/>
        </w:rPr>
        <w:t xml:space="preserve"> </w:t>
      </w:r>
      <w:r>
        <w:t>N.,</w:t>
      </w:r>
      <w:r>
        <w:rPr>
          <w:spacing w:val="16"/>
        </w:rPr>
        <w:t xml:space="preserve"> </w:t>
      </w:r>
      <w:r>
        <w:rPr>
          <w:spacing w:val="-2"/>
        </w:rPr>
        <w:t>Rahman,</w:t>
      </w:r>
    </w:p>
    <w:p w14:paraId="43501184" w14:textId="77777777" w:rsidR="009C4660" w:rsidRDefault="00F84814">
      <w:pPr>
        <w:spacing w:before="1"/>
        <w:ind w:left="705" w:right="21"/>
        <w:jc w:val="both"/>
        <w:rPr>
          <w:sz w:val="20"/>
        </w:rPr>
      </w:pPr>
      <w:r>
        <w:rPr>
          <w:sz w:val="20"/>
        </w:rPr>
        <w:t>A. N., Islam, M. T., &amp; Talukder, A. K. (2022). Heat stress effects on fertility and reproductive</w:t>
      </w:r>
      <w:r>
        <w:rPr>
          <w:spacing w:val="-3"/>
          <w:sz w:val="20"/>
        </w:rPr>
        <w:t xml:space="preserve"> </w:t>
      </w:r>
      <w:r>
        <w:rPr>
          <w:sz w:val="20"/>
        </w:rPr>
        <w:t>health</w:t>
      </w:r>
      <w:r>
        <w:rPr>
          <w:spacing w:val="-1"/>
          <w:sz w:val="20"/>
        </w:rPr>
        <w:t xml:space="preserve"> </w:t>
      </w:r>
      <w:r>
        <w:rPr>
          <w:sz w:val="20"/>
        </w:rPr>
        <w:t>problems</w:t>
      </w:r>
      <w:r>
        <w:rPr>
          <w:spacing w:val="-1"/>
          <w:sz w:val="20"/>
        </w:rPr>
        <w:t xml:space="preserve"> </w:t>
      </w:r>
      <w:r>
        <w:rPr>
          <w:sz w:val="20"/>
        </w:rPr>
        <w:t>of</w:t>
      </w:r>
      <w:r>
        <w:rPr>
          <w:spacing w:val="-1"/>
          <w:sz w:val="20"/>
        </w:rPr>
        <w:t xml:space="preserve"> </w:t>
      </w:r>
      <w:r>
        <w:rPr>
          <w:sz w:val="20"/>
        </w:rPr>
        <w:t>dairy</w:t>
      </w:r>
      <w:r>
        <w:rPr>
          <w:spacing w:val="-6"/>
          <w:sz w:val="20"/>
        </w:rPr>
        <w:t xml:space="preserve"> </w:t>
      </w:r>
      <w:r>
        <w:rPr>
          <w:sz w:val="20"/>
        </w:rPr>
        <w:t xml:space="preserve">cows in a selected area of Bangladesh. </w:t>
      </w:r>
      <w:r>
        <w:rPr>
          <w:rFonts w:ascii="Arial"/>
          <w:i/>
          <w:sz w:val="20"/>
        </w:rPr>
        <w:t>Journal of Animal Reproduction and</w:t>
      </w:r>
      <w:r>
        <w:rPr>
          <w:rFonts w:ascii="Arial"/>
          <w:i/>
          <w:spacing w:val="40"/>
          <w:sz w:val="20"/>
        </w:rPr>
        <w:t xml:space="preserve"> </w:t>
      </w:r>
      <w:r>
        <w:rPr>
          <w:rFonts w:ascii="Arial"/>
          <w:i/>
          <w:sz w:val="20"/>
        </w:rPr>
        <w:t>Biotechnology, 37</w:t>
      </w:r>
      <w:r>
        <w:rPr>
          <w:sz w:val="20"/>
        </w:rPr>
        <w:t>(4), 266-275.</w:t>
      </w:r>
    </w:p>
    <w:p w14:paraId="71BCC785" w14:textId="77777777" w:rsidR="009C4660" w:rsidRDefault="00F84814">
      <w:pPr>
        <w:pStyle w:val="BodyText"/>
        <w:spacing w:before="1"/>
        <w:ind w:left="705" w:right="21" w:hanging="541"/>
      </w:pPr>
      <w:r>
        <w:t xml:space="preserve">Temesgen, M. Y., Assen, A. A., Gizaw, T. T., Minalu, B. A., &amp; Mersha, A. Y. (2022, February 17). Factors affecting calving to conception interval (days open) in dairy cows located at Dessie and Kombolcha towns, Ethiopia. </w:t>
      </w:r>
      <w:r>
        <w:rPr>
          <w:rFonts w:ascii="Arial"/>
          <w:i/>
        </w:rPr>
        <w:t>PLoS One, 17</w:t>
      </w:r>
      <w:r>
        <w:t xml:space="preserve">(2), </w:t>
      </w:r>
      <w:r>
        <w:rPr>
          <w:spacing w:val="-2"/>
        </w:rPr>
        <w:t>e0264029.</w:t>
      </w:r>
    </w:p>
    <w:p w14:paraId="723F3FF6" w14:textId="77777777" w:rsidR="009C4660" w:rsidRDefault="00F84814">
      <w:pPr>
        <w:pStyle w:val="BodyText"/>
        <w:ind w:left="705"/>
        <w:jc w:val="left"/>
      </w:pPr>
      <w:r>
        <w:rPr>
          <w:spacing w:val="-2"/>
        </w:rPr>
        <w:t xml:space="preserve">https://doi.org/10.1371/journal.pone.02640 </w:t>
      </w:r>
      <w:r>
        <w:rPr>
          <w:spacing w:val="-4"/>
        </w:rPr>
        <w:t>29.</w:t>
      </w:r>
    </w:p>
    <w:p w14:paraId="7F85A9F0" w14:textId="77777777" w:rsidR="009C4660" w:rsidRDefault="00F84814">
      <w:pPr>
        <w:pStyle w:val="BodyText"/>
        <w:ind w:left="705" w:right="22" w:hanging="541"/>
      </w:pPr>
      <w:r>
        <w:t>White,</w:t>
      </w:r>
      <w:r>
        <w:rPr>
          <w:spacing w:val="-6"/>
        </w:rPr>
        <w:t xml:space="preserve"> </w:t>
      </w:r>
      <w:r>
        <w:t>N.</w:t>
      </w:r>
      <w:r>
        <w:rPr>
          <w:spacing w:val="-6"/>
        </w:rPr>
        <w:t xml:space="preserve"> </w:t>
      </w:r>
      <w:r>
        <w:t>M.,</w:t>
      </w:r>
      <w:r>
        <w:rPr>
          <w:spacing w:val="-4"/>
        </w:rPr>
        <w:t xml:space="preserve"> </w:t>
      </w:r>
      <w:r>
        <w:t>Pringle,</w:t>
      </w:r>
      <w:r>
        <w:rPr>
          <w:spacing w:val="-6"/>
        </w:rPr>
        <w:t xml:space="preserve"> </w:t>
      </w:r>
      <w:r>
        <w:t>M.,</w:t>
      </w:r>
      <w:r>
        <w:rPr>
          <w:spacing w:val="-6"/>
        </w:rPr>
        <w:t xml:space="preserve"> </w:t>
      </w:r>
      <w:r>
        <w:t>Garzanti,</w:t>
      </w:r>
      <w:r>
        <w:rPr>
          <w:spacing w:val="-4"/>
        </w:rPr>
        <w:t xml:space="preserve"> </w:t>
      </w:r>
      <w:r>
        <w:t>E.,</w:t>
      </w:r>
      <w:r>
        <w:rPr>
          <w:spacing w:val="-4"/>
        </w:rPr>
        <w:t xml:space="preserve"> </w:t>
      </w:r>
      <w:r>
        <w:t>Bickle,</w:t>
      </w:r>
      <w:r>
        <w:rPr>
          <w:spacing w:val="-6"/>
        </w:rPr>
        <w:t xml:space="preserve"> </w:t>
      </w:r>
      <w:r>
        <w:t>M., Najman, Y., Chapman, H., &amp; Friend, P. (2002).</w:t>
      </w:r>
      <w:r>
        <w:rPr>
          <w:spacing w:val="-1"/>
        </w:rPr>
        <w:t xml:space="preserve"> </w:t>
      </w:r>
      <w:r>
        <w:t>Constraints on</w:t>
      </w:r>
      <w:r>
        <w:rPr>
          <w:spacing w:val="-1"/>
        </w:rPr>
        <w:t xml:space="preserve"> </w:t>
      </w:r>
      <w:r>
        <w:t>the exhumation</w:t>
      </w:r>
      <w:r>
        <w:rPr>
          <w:spacing w:val="-1"/>
        </w:rPr>
        <w:t xml:space="preserve"> </w:t>
      </w:r>
      <w:r>
        <w:t xml:space="preserve">and erosion of the High Himalayan Slab, NW India, from foreland basin deposits. </w:t>
      </w:r>
      <w:r>
        <w:rPr>
          <w:rFonts w:ascii="Arial"/>
          <w:i/>
        </w:rPr>
        <w:t>Earth and Planetary Science Letters, 195</w:t>
      </w:r>
      <w:r>
        <w:t xml:space="preserve">(1-2), </w:t>
      </w:r>
      <w:r>
        <w:rPr>
          <w:spacing w:val="-2"/>
        </w:rPr>
        <w:t>29-44.</w:t>
      </w:r>
    </w:p>
    <w:p w14:paraId="45D559D8" w14:textId="77777777" w:rsidR="009C4660" w:rsidRDefault="009C4660">
      <w:pPr>
        <w:pStyle w:val="BodyText"/>
        <w:sectPr w:rsidR="009C4660">
          <w:type w:val="continuous"/>
          <w:pgSz w:w="11910" w:h="16840"/>
          <w:pgMar w:top="1120" w:right="1417" w:bottom="280" w:left="1275" w:header="1440" w:footer="1068" w:gutter="0"/>
          <w:cols w:num="2" w:space="720" w:equalWidth="0">
            <w:col w:w="4575" w:space="84"/>
            <w:col w:w="4559"/>
          </w:cols>
        </w:sectPr>
      </w:pPr>
    </w:p>
    <w:p w14:paraId="24E47E79" w14:textId="77777777" w:rsidR="009C4660" w:rsidRDefault="009C4660">
      <w:pPr>
        <w:pStyle w:val="BodyText"/>
        <w:spacing w:before="55"/>
        <w:ind w:left="0"/>
        <w:jc w:val="left"/>
      </w:pPr>
    </w:p>
    <w:p w14:paraId="6CD4BAFA" w14:textId="77777777" w:rsidR="009C4660" w:rsidRDefault="009C4660">
      <w:pPr>
        <w:pStyle w:val="BodyText"/>
        <w:jc w:val="left"/>
        <w:sectPr w:rsidR="009C4660">
          <w:pgSz w:w="11910" w:h="16840"/>
          <w:pgMar w:top="1640" w:right="1417" w:bottom="1260" w:left="1275" w:header="1440" w:footer="1068" w:gutter="0"/>
          <w:cols w:space="720"/>
        </w:sectPr>
      </w:pPr>
    </w:p>
    <w:p w14:paraId="3815EC8D" w14:textId="77777777" w:rsidR="009C4660" w:rsidRDefault="00F84814">
      <w:pPr>
        <w:pStyle w:val="BodyText"/>
        <w:spacing w:before="93"/>
        <w:ind w:left="705" w:right="38" w:hanging="540"/>
      </w:pPr>
      <w:r>
        <w:t xml:space="preserve">Wondim, B., Taye, M., Alemayehu, K., Rouatbi, M., Getachew, T., Haile, A., &amp; Rekik, M. (2022). The efficiency of estrus synchronization protocols and artificial insemination in the Abergelle goat under on-station and on-farm conditions of Northern Ethiopia. </w:t>
      </w:r>
      <w:r>
        <w:rPr>
          <w:rFonts w:ascii="Arial"/>
          <w:i/>
        </w:rPr>
        <w:t>Journal of Applied Animal Research, 50</w:t>
      </w:r>
      <w:r>
        <w:t>(1), 518-525.</w:t>
      </w:r>
    </w:p>
    <w:p w14:paraId="3C20AE12" w14:textId="77777777" w:rsidR="009C4660" w:rsidRDefault="00F84814">
      <w:pPr>
        <w:pStyle w:val="BodyText"/>
        <w:spacing w:before="93"/>
        <w:ind w:left="705" w:right="21" w:hanging="541"/>
      </w:pPr>
      <w:r>
        <w:br w:type="column"/>
        <w:t xml:space="preserve">Yusuf, M., Toleng, A. L., Mansur, M., Fatem, H., &amp; Koibur, J. (2024). Responses of ovarian activity of dairy Holstein Friesian heifers after synchronization using Heasynch and Select Synch protocols. </w:t>
      </w:r>
      <w:r>
        <w:rPr>
          <w:rFonts w:ascii="Arial"/>
          <w:i/>
        </w:rPr>
        <w:t>Advances in Animal and Veterinary Science, 12</w:t>
      </w:r>
      <w:r>
        <w:t>(5),</w:t>
      </w:r>
      <w:r>
        <w:rPr>
          <w:spacing w:val="80"/>
        </w:rPr>
        <w:t xml:space="preserve"> </w:t>
      </w:r>
      <w:r>
        <w:rPr>
          <w:spacing w:val="-2"/>
        </w:rPr>
        <w:t>923-927.</w:t>
      </w:r>
    </w:p>
    <w:p w14:paraId="4CC2C201" w14:textId="77777777" w:rsidR="009C4660" w:rsidRDefault="00F84814">
      <w:pPr>
        <w:pStyle w:val="BodyText"/>
        <w:spacing w:before="1"/>
        <w:ind w:left="705"/>
        <w:jc w:val="left"/>
      </w:pPr>
      <w:r>
        <w:rPr>
          <w:spacing w:val="-2"/>
        </w:rPr>
        <w:t>https://doi.org/10.20506/aavs.2024</w:t>
      </w:r>
    </w:p>
    <w:p w14:paraId="6699758E" w14:textId="77777777" w:rsidR="009C4660" w:rsidRDefault="009C4660">
      <w:pPr>
        <w:pStyle w:val="BodyText"/>
        <w:jc w:val="left"/>
        <w:sectPr w:rsidR="009C4660">
          <w:type w:val="continuous"/>
          <w:pgSz w:w="11910" w:h="16840"/>
          <w:pgMar w:top="1120" w:right="1417" w:bottom="280" w:left="1275" w:header="1440" w:footer="1068" w:gutter="0"/>
          <w:cols w:num="2" w:space="720" w:equalWidth="0">
            <w:col w:w="4574" w:space="85"/>
            <w:col w:w="4559"/>
          </w:cols>
        </w:sectPr>
      </w:pPr>
    </w:p>
    <w:p w14:paraId="283FB695" w14:textId="77777777" w:rsidR="009C4660" w:rsidRDefault="009C4660">
      <w:pPr>
        <w:pStyle w:val="BodyText"/>
        <w:spacing w:before="60"/>
        <w:ind w:left="0"/>
        <w:jc w:val="left"/>
        <w:rPr>
          <w:sz w:val="15"/>
        </w:rPr>
      </w:pPr>
    </w:p>
    <w:sectPr w:rsidR="009C4660">
      <w:type w:val="continuous"/>
      <w:pgSz w:w="11910" w:h="16840"/>
      <w:pgMar w:top="1120" w:right="1417" w:bottom="280" w:left="1275" w:header="144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6420D" w14:textId="77777777" w:rsidR="008F7DB1" w:rsidRDefault="008F7DB1">
      <w:r>
        <w:separator/>
      </w:r>
    </w:p>
  </w:endnote>
  <w:endnote w:type="continuationSeparator" w:id="0">
    <w:p w14:paraId="01A98D01" w14:textId="77777777" w:rsidR="008F7DB1" w:rsidRDefault="008F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0ECF" w14:textId="77777777" w:rsidR="00B50058" w:rsidRDefault="00B50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2C07" w14:textId="77777777" w:rsidR="00B50058" w:rsidRDefault="00B50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23FA" w14:textId="77777777" w:rsidR="00B50058" w:rsidRDefault="00B500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6C50" w14:textId="77777777" w:rsidR="009C4660" w:rsidRDefault="00F84814">
    <w:pPr>
      <w:pStyle w:val="BodyText"/>
      <w:spacing w:line="14" w:lineRule="auto"/>
      <w:ind w:left="0"/>
      <w:jc w:val="left"/>
    </w:pPr>
    <w:r>
      <w:rPr>
        <w:noProof/>
      </w:rPr>
      <mc:AlternateContent>
        <mc:Choice Requires="wps">
          <w:drawing>
            <wp:anchor distT="0" distB="0" distL="0" distR="0" simplePos="0" relativeHeight="487328768" behindDoc="1" locked="0" layoutInCell="1" allowOverlap="1" wp14:anchorId="011D070A" wp14:editId="51A3C1DB">
              <wp:simplePos x="0" y="0"/>
              <wp:positionH relativeFrom="page">
                <wp:posOffset>3636898</wp:posOffset>
              </wp:positionH>
              <wp:positionV relativeFrom="page">
                <wp:posOffset>9871754</wp:posOffset>
              </wp:positionV>
              <wp:extent cx="29972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3CEC0508" w14:textId="77777777" w:rsidR="009C4660" w:rsidRDefault="00F84814">
                          <w:pPr>
                            <w:pStyle w:val="BodyText"/>
                            <w:spacing w:before="12"/>
                            <w:ind w:left="60"/>
                            <w:jc w:val="left"/>
                          </w:pPr>
                          <w:r>
                            <w:rPr>
                              <w:spacing w:val="-5"/>
                            </w:rPr>
                            <w:fldChar w:fldCharType="begin"/>
                          </w:r>
                          <w:r>
                            <w:rPr>
                              <w:spacing w:val="-5"/>
                            </w:rPr>
                            <w:instrText xml:space="preserve"> PAGE </w:instrText>
                          </w:r>
                          <w:r>
                            <w:rPr>
                              <w:spacing w:val="-5"/>
                            </w:rPr>
                            <w:fldChar w:fldCharType="separate"/>
                          </w:r>
                          <w:r>
                            <w:rPr>
                              <w:spacing w:val="-5"/>
                            </w:rPr>
                            <w:t>456</w:t>
                          </w:r>
                          <w:r>
                            <w:rPr>
                              <w:spacing w:val="-5"/>
                            </w:rPr>
                            <w:fldChar w:fldCharType="end"/>
                          </w:r>
                        </w:p>
                      </w:txbxContent>
                    </wps:txbx>
                    <wps:bodyPr wrap="square" lIns="0" tIns="0" rIns="0" bIns="0" rtlCol="0">
                      <a:noAutofit/>
                    </wps:bodyPr>
                  </wps:wsp>
                </a:graphicData>
              </a:graphic>
            </wp:anchor>
          </w:drawing>
        </mc:Choice>
        <mc:Fallback>
          <w:pict>
            <v:shapetype w14:anchorId="011D070A" id="_x0000_t202" coordsize="21600,21600" o:spt="202" path="m,l,21600r21600,l21600,xe">
              <v:stroke joinstyle="miter"/>
              <v:path gradientshapeok="t" o:connecttype="rect"/>
            </v:shapetype>
            <v:shape id="Textbox 8" o:spid="_x0000_s1029" type="#_x0000_t202" style="position:absolute;margin-left:286.35pt;margin-top:777.3pt;width:23.6pt;height:13.15pt;z-index:-159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" filled="f" stroked="f">
              <v:textbox inset="0,0,0,0">
                <w:txbxContent>
                  <w:p w14:paraId="3CEC0508" w14:textId="77777777" w:rsidR="009C4660" w:rsidRDefault="00F84814">
                    <w:pPr>
                      <w:pStyle w:val="BodyText"/>
                      <w:spacing w:before="12"/>
                      <w:ind w:left="60"/>
                      <w:jc w:val="left"/>
                    </w:pPr>
                    <w:r>
                      <w:rPr>
                        <w:spacing w:val="-5"/>
                      </w:rPr>
                      <w:fldChar w:fldCharType="begin"/>
                    </w:r>
                    <w:r>
                      <w:rPr>
                        <w:spacing w:val="-5"/>
                      </w:rPr>
                      <w:instrText xml:space="preserve"> PAGE </w:instrText>
                    </w:r>
                    <w:r>
                      <w:rPr>
                        <w:spacing w:val="-5"/>
                      </w:rPr>
                      <w:fldChar w:fldCharType="separate"/>
                    </w:r>
                    <w:r>
                      <w:rPr>
                        <w:spacing w:val="-5"/>
                      </w:rPr>
                      <w:t>456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61AA0" w14:textId="77777777" w:rsidR="008F7DB1" w:rsidRDefault="008F7DB1">
      <w:r>
        <w:separator/>
      </w:r>
    </w:p>
  </w:footnote>
  <w:footnote w:type="continuationSeparator" w:id="0">
    <w:p w14:paraId="3AFC9BCC" w14:textId="77777777" w:rsidR="008F7DB1" w:rsidRDefault="008F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3F23" w14:textId="645C3F39" w:rsidR="00B50058" w:rsidRDefault="00000000">
    <w:pPr>
      <w:pStyle w:val="Header"/>
    </w:pPr>
    <w:r>
      <w:rPr>
        <w:noProof/>
      </w:rPr>
      <w:pict w14:anchorId="44008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297" o:spid="_x0000_s1026" type="#_x0000_t136" style="position:absolute;margin-left:0;margin-top:0;width:584.8pt;height:64.95pt;rotation:315;z-index:-159836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3F544" w14:textId="7FEF2BAD" w:rsidR="00B50058" w:rsidRDefault="00000000">
    <w:pPr>
      <w:pStyle w:val="Header"/>
    </w:pPr>
    <w:r>
      <w:rPr>
        <w:noProof/>
      </w:rPr>
      <w:pict w14:anchorId="73D2F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298" o:spid="_x0000_s1027" type="#_x0000_t136" style="position:absolute;margin-left:0;margin-top:0;width:584.8pt;height:64.95pt;rotation:315;z-index:-159815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1508E" w14:textId="751E928A" w:rsidR="00B50058" w:rsidRDefault="00000000">
    <w:pPr>
      <w:pStyle w:val="Header"/>
    </w:pPr>
    <w:r>
      <w:rPr>
        <w:noProof/>
      </w:rPr>
      <w:pict w14:anchorId="1157E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296" o:spid="_x0000_s1025" type="#_x0000_t136" style="position:absolute;margin-left:0;margin-top:0;width:584.8pt;height:64.95pt;rotation:315;z-index:-1598566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0708" w14:textId="0FB629AD" w:rsidR="00B50058" w:rsidRDefault="00000000">
    <w:pPr>
      <w:pStyle w:val="Header"/>
    </w:pPr>
    <w:r>
      <w:rPr>
        <w:noProof/>
      </w:rPr>
      <w:pict w14:anchorId="08CBD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300" o:spid="_x0000_s1029" type="#_x0000_t136" style="position:absolute;margin-left:0;margin-top:0;width:584.8pt;height:64.95pt;rotation:315;z-index:-1597747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C7DB" w14:textId="0DD9F99C" w:rsidR="009C4660" w:rsidRDefault="00000000">
    <w:pPr>
      <w:pStyle w:val="BodyText"/>
      <w:spacing w:line="14" w:lineRule="auto"/>
      <w:ind w:left="0"/>
      <w:jc w:val="left"/>
    </w:pPr>
    <w:r>
      <w:rPr>
        <w:noProof/>
      </w:rPr>
      <w:pict w14:anchorId="3E3EE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301" o:spid="_x0000_s1030" type="#_x0000_t136" style="position:absolute;margin-left:0;margin-top:0;width:584.8pt;height:64.95pt;rotation:315;z-index:-1597542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5FFD" w14:textId="3779CA1D" w:rsidR="00B50058" w:rsidRDefault="00000000">
    <w:pPr>
      <w:pStyle w:val="Header"/>
    </w:pPr>
    <w:r>
      <w:rPr>
        <w:noProof/>
      </w:rPr>
      <w:pict w14:anchorId="6F62A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299" o:spid="_x0000_s1028" type="#_x0000_t136" style="position:absolute;margin-left:0;margin-top:0;width:584.8pt;height:64.95pt;rotation:315;z-index:-159795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8A2"/>
    <w:multiLevelType w:val="multilevel"/>
    <w:tmpl w:val="798EC0CC"/>
    <w:lvl w:ilvl="0">
      <w:start w:val="1"/>
      <w:numFmt w:val="decimal"/>
      <w:lvlText w:val="%1."/>
      <w:lvlJc w:val="left"/>
      <w:pPr>
        <w:ind w:left="410" w:hanging="245"/>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534" w:hanging="37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540" w:hanging="370"/>
      </w:pPr>
      <w:rPr>
        <w:rFonts w:hint="default"/>
        <w:lang w:val="en-US" w:eastAsia="en-US" w:bidi="ar-SA"/>
      </w:rPr>
    </w:lvl>
    <w:lvl w:ilvl="3">
      <w:numFmt w:val="bullet"/>
      <w:lvlText w:val="•"/>
      <w:lvlJc w:val="left"/>
      <w:pPr>
        <w:ind w:left="461" w:hanging="370"/>
      </w:pPr>
      <w:rPr>
        <w:rFonts w:hint="default"/>
        <w:lang w:val="en-US" w:eastAsia="en-US" w:bidi="ar-SA"/>
      </w:rPr>
    </w:lvl>
    <w:lvl w:ilvl="4">
      <w:numFmt w:val="bullet"/>
      <w:lvlText w:val="•"/>
      <w:lvlJc w:val="left"/>
      <w:pPr>
        <w:ind w:left="383" w:hanging="370"/>
      </w:pPr>
      <w:rPr>
        <w:rFonts w:hint="default"/>
        <w:lang w:val="en-US" w:eastAsia="en-US" w:bidi="ar-SA"/>
      </w:rPr>
    </w:lvl>
    <w:lvl w:ilvl="5">
      <w:numFmt w:val="bullet"/>
      <w:lvlText w:val="•"/>
      <w:lvlJc w:val="left"/>
      <w:pPr>
        <w:ind w:left="305" w:hanging="370"/>
      </w:pPr>
      <w:rPr>
        <w:rFonts w:hint="default"/>
        <w:lang w:val="en-US" w:eastAsia="en-US" w:bidi="ar-SA"/>
      </w:rPr>
    </w:lvl>
    <w:lvl w:ilvl="6">
      <w:numFmt w:val="bullet"/>
      <w:lvlText w:val="•"/>
      <w:lvlJc w:val="left"/>
      <w:pPr>
        <w:ind w:left="227" w:hanging="370"/>
      </w:pPr>
      <w:rPr>
        <w:rFonts w:hint="default"/>
        <w:lang w:val="en-US" w:eastAsia="en-US" w:bidi="ar-SA"/>
      </w:rPr>
    </w:lvl>
    <w:lvl w:ilvl="7">
      <w:numFmt w:val="bullet"/>
      <w:lvlText w:val="•"/>
      <w:lvlJc w:val="left"/>
      <w:pPr>
        <w:ind w:left="149" w:hanging="370"/>
      </w:pPr>
      <w:rPr>
        <w:rFonts w:hint="default"/>
        <w:lang w:val="en-US" w:eastAsia="en-US" w:bidi="ar-SA"/>
      </w:rPr>
    </w:lvl>
    <w:lvl w:ilvl="8">
      <w:numFmt w:val="bullet"/>
      <w:lvlText w:val="•"/>
      <w:lvlJc w:val="left"/>
      <w:pPr>
        <w:ind w:left="71" w:hanging="370"/>
      </w:pPr>
      <w:rPr>
        <w:rFonts w:hint="default"/>
        <w:lang w:val="en-US" w:eastAsia="en-US" w:bidi="ar-SA"/>
      </w:rPr>
    </w:lvl>
  </w:abstractNum>
  <w:num w:numId="1" w16cid:durableId="6247034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nod vk">
    <w15:presenceInfo w15:providerId="Windows Live" w15:userId="d07ca4bc92929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xMDQ2NDQ1MTezMLcwszRX0lEKTi0uzszPAykwrAUAmWaJliwAAAA="/>
  </w:docVars>
  <w:rsids>
    <w:rsidRoot w:val="009C4660"/>
    <w:rsid w:val="00057D4C"/>
    <w:rsid w:val="000B4B23"/>
    <w:rsid w:val="00137CCB"/>
    <w:rsid w:val="001610CF"/>
    <w:rsid w:val="003D6394"/>
    <w:rsid w:val="0072124F"/>
    <w:rsid w:val="008F7DB1"/>
    <w:rsid w:val="00906451"/>
    <w:rsid w:val="00932FCF"/>
    <w:rsid w:val="0094458B"/>
    <w:rsid w:val="009C4660"/>
    <w:rsid w:val="00B24385"/>
    <w:rsid w:val="00B50058"/>
    <w:rsid w:val="00D65500"/>
    <w:rsid w:val="00F8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D6E64"/>
  <w15:docId w15:val="{D1866B70-6608-4CBF-B6EE-5A491F88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85"/>
      <w:ind w:left="165"/>
      <w:outlineLvl w:val="0"/>
    </w:pPr>
    <w:rPr>
      <w:rFonts w:ascii="Arial" w:eastAsia="Arial" w:hAnsi="Arial" w:cs="Arial"/>
      <w:b/>
      <w:bCs/>
    </w:rPr>
  </w:style>
  <w:style w:type="paragraph" w:styleId="Heading2">
    <w:name w:val="heading 2"/>
    <w:basedOn w:val="Normal"/>
    <w:uiPriority w:val="9"/>
    <w:unhideWhenUsed/>
    <w:qFormat/>
    <w:pPr>
      <w:spacing w:before="184"/>
      <w:ind w:left="534" w:hanging="369"/>
      <w:outlineLvl w:val="1"/>
    </w:pPr>
    <w:rPr>
      <w:rFonts w:ascii="Arial" w:eastAsia="Arial" w:hAnsi="Arial" w:cs="Arial"/>
      <w:b/>
      <w:bCs/>
    </w:rPr>
  </w:style>
  <w:style w:type="paragraph" w:styleId="Heading3">
    <w:name w:val="heading 3"/>
    <w:basedOn w:val="Normal"/>
    <w:uiPriority w:val="9"/>
    <w:unhideWhenUsed/>
    <w:qFormat/>
    <w:pPr>
      <w:ind w:left="139"/>
      <w:jc w:val="center"/>
      <w:outlineLvl w:val="2"/>
    </w:pPr>
    <w:rPr>
      <w:rFonts w:ascii="Arial" w:eastAsia="Arial" w:hAnsi="Arial" w:cs="Arial"/>
      <w:b/>
      <w:bCs/>
      <w:sz w:val="20"/>
      <w:szCs w:val="20"/>
    </w:rPr>
  </w:style>
  <w:style w:type="paragraph" w:styleId="Heading4">
    <w:name w:val="heading 4"/>
    <w:basedOn w:val="Normal"/>
    <w:uiPriority w:val="9"/>
    <w:unhideWhenUsed/>
    <w:qFormat/>
    <w:pPr>
      <w:outlineLvl w:val="3"/>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jc w:val="both"/>
    </w:pPr>
    <w:rPr>
      <w:sz w:val="20"/>
      <w:szCs w:val="20"/>
    </w:rPr>
  </w:style>
  <w:style w:type="paragraph" w:styleId="Title">
    <w:name w:val="Title"/>
    <w:basedOn w:val="Normal"/>
    <w:uiPriority w:val="10"/>
    <w:qFormat/>
    <w:pPr>
      <w:ind w:right="21" w:hanging="1734"/>
      <w:jc w:val="right"/>
    </w:pPr>
    <w:rPr>
      <w:rFonts w:ascii="Arial" w:eastAsia="Arial" w:hAnsi="Arial" w:cs="Arial"/>
      <w:b/>
      <w:bCs/>
      <w:sz w:val="48"/>
      <w:szCs w:val="48"/>
    </w:rPr>
  </w:style>
  <w:style w:type="paragraph" w:styleId="ListParagraph">
    <w:name w:val="List Paragraph"/>
    <w:basedOn w:val="Normal"/>
    <w:uiPriority w:val="1"/>
    <w:qFormat/>
    <w:pPr>
      <w:ind w:left="534" w:hanging="369"/>
    </w:pPr>
    <w:rPr>
      <w:rFonts w:ascii="Arial" w:eastAsia="Arial" w:hAnsi="Arial" w:cs="Arial"/>
    </w:rPr>
  </w:style>
  <w:style w:type="paragraph" w:customStyle="1" w:styleId="TableParagraph">
    <w:name w:val="Table Paragraph"/>
    <w:basedOn w:val="Normal"/>
    <w:uiPriority w:val="1"/>
    <w:qFormat/>
    <w:pPr>
      <w:spacing w:line="163" w:lineRule="exact"/>
      <w:ind w:left="122"/>
    </w:pPr>
  </w:style>
  <w:style w:type="paragraph" w:styleId="Header">
    <w:name w:val="header"/>
    <w:basedOn w:val="Normal"/>
    <w:link w:val="HeaderChar"/>
    <w:uiPriority w:val="99"/>
    <w:unhideWhenUsed/>
    <w:rsid w:val="00906451"/>
    <w:pPr>
      <w:tabs>
        <w:tab w:val="center" w:pos="4680"/>
        <w:tab w:val="right" w:pos="9360"/>
      </w:tabs>
    </w:pPr>
  </w:style>
  <w:style w:type="character" w:customStyle="1" w:styleId="HeaderChar">
    <w:name w:val="Header Char"/>
    <w:basedOn w:val="DefaultParagraphFont"/>
    <w:link w:val="Header"/>
    <w:uiPriority w:val="99"/>
    <w:rsid w:val="00906451"/>
    <w:rPr>
      <w:rFonts w:ascii="Arial MT" w:eastAsia="Arial MT" w:hAnsi="Arial MT" w:cs="Arial MT"/>
    </w:rPr>
  </w:style>
  <w:style w:type="paragraph" w:styleId="Footer">
    <w:name w:val="footer"/>
    <w:basedOn w:val="Normal"/>
    <w:link w:val="FooterChar"/>
    <w:uiPriority w:val="99"/>
    <w:unhideWhenUsed/>
    <w:rsid w:val="00906451"/>
    <w:pPr>
      <w:tabs>
        <w:tab w:val="center" w:pos="4680"/>
        <w:tab w:val="right" w:pos="9360"/>
      </w:tabs>
    </w:pPr>
  </w:style>
  <w:style w:type="character" w:customStyle="1" w:styleId="FooterChar">
    <w:name w:val="Footer Char"/>
    <w:basedOn w:val="DefaultParagraphFont"/>
    <w:link w:val="Footer"/>
    <w:uiPriority w:val="99"/>
    <w:rsid w:val="00906451"/>
    <w:rPr>
      <w:rFonts w:ascii="Arial MT" w:eastAsia="Arial MT" w:hAnsi="Arial MT" w:cs="Arial MT"/>
    </w:rPr>
  </w:style>
  <w:style w:type="paragraph" w:styleId="Revision">
    <w:name w:val="Revision"/>
    <w:hidden/>
    <w:uiPriority w:val="99"/>
    <w:semiHidden/>
    <w:rsid w:val="00B24385"/>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ls.portal.gov.bd/files/page/Updated"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3998</Words>
  <Characters>22671</Characters>
  <Application>Microsoft Office Word</Application>
  <DocSecurity>0</DocSecurity>
  <Lines>809</Lines>
  <Paragraphs>251</Paragraphs>
  <ScaleCrop>false</ScaleCrop>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vinod vk</cp:lastModifiedBy>
  <cp:revision>12</cp:revision>
  <dcterms:created xsi:type="dcterms:W3CDTF">2025-08-30T11:28:00Z</dcterms:created>
  <dcterms:modified xsi:type="dcterms:W3CDTF">2025-09-02T19:07:00Z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2019</vt:lpwstr>
  </property>
  <property fmtid="{D5CDD505-2E9C-101B-9397-08002B2CF9AE}" pid="4" name="LastSaved">
    <vt:filetime>2025-08-30T00:00:00Z</vt:filetime>
  </property>
  <property fmtid="{D5CDD505-2E9C-101B-9397-08002B2CF9AE}" pid="5" name="Producer">
    <vt:lpwstr>Microsoft® Word 2019</vt:lpwstr>
  </property>
</Properties>
</file>