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6C77C" w14:textId="77777777" w:rsidR="00C51571" w:rsidRDefault="00E838AB">
      <w:pPr>
        <w:pStyle w:val="Title"/>
      </w:pPr>
      <w:r>
        <w:t>Examining</w:t>
      </w:r>
      <w:r>
        <w:rPr>
          <w:spacing w:val="-7"/>
        </w:rPr>
        <w:t xml:space="preserve"> </w:t>
      </w:r>
      <w:r>
        <w:t>Digital</w:t>
      </w:r>
      <w:r>
        <w:rPr>
          <w:spacing w:val="-8"/>
        </w:rPr>
        <w:t xml:space="preserve"> </w:t>
      </w:r>
      <w:r>
        <w:t>Storytelling</w:t>
      </w:r>
      <w:r>
        <w:rPr>
          <w:spacing w:val="-6"/>
        </w:rPr>
        <w:t xml:space="preserve"> </w:t>
      </w:r>
      <w:r>
        <w:t>and</w:t>
      </w:r>
      <w:r>
        <w:rPr>
          <w:spacing w:val="-9"/>
        </w:rPr>
        <w:t xml:space="preserve"> </w:t>
      </w:r>
      <w:r>
        <w:t>its</w:t>
      </w:r>
      <w:r>
        <w:rPr>
          <w:spacing w:val="-6"/>
        </w:rPr>
        <w:t xml:space="preserve"> </w:t>
      </w:r>
      <w:r>
        <w:t>Developing</w:t>
      </w:r>
      <w:r>
        <w:rPr>
          <w:spacing w:val="-6"/>
        </w:rPr>
        <w:t xml:space="preserve"> </w:t>
      </w:r>
      <w:r>
        <w:rPr>
          <w:spacing w:val="-2"/>
        </w:rPr>
        <w:t>Formats</w:t>
      </w:r>
    </w:p>
    <w:p w14:paraId="49FCFE71" w14:textId="77777777" w:rsidR="00357753" w:rsidRDefault="00357753">
      <w:pPr>
        <w:pStyle w:val="Heading1"/>
        <w:spacing w:before="163"/>
        <w:jc w:val="left"/>
        <w:rPr>
          <w:spacing w:val="-2"/>
        </w:rPr>
      </w:pPr>
    </w:p>
    <w:p w14:paraId="4131EA1A" w14:textId="77777777" w:rsidR="00357753" w:rsidRDefault="00357753">
      <w:pPr>
        <w:pStyle w:val="Heading1"/>
        <w:spacing w:before="163"/>
        <w:jc w:val="left"/>
        <w:rPr>
          <w:spacing w:val="-2"/>
        </w:rPr>
      </w:pPr>
    </w:p>
    <w:p w14:paraId="5B5DF352" w14:textId="09BA0A83" w:rsidR="00C51571" w:rsidRDefault="00E838AB">
      <w:pPr>
        <w:pStyle w:val="Heading1"/>
        <w:spacing w:before="163"/>
        <w:jc w:val="left"/>
      </w:pPr>
      <w:r>
        <w:rPr>
          <w:spacing w:val="-2"/>
        </w:rPr>
        <w:t>Abstract</w:t>
      </w:r>
    </w:p>
    <w:p w14:paraId="3E4C7E42" w14:textId="77777777" w:rsidR="00C51571" w:rsidRDefault="00C51571">
      <w:pPr>
        <w:pStyle w:val="BodyText"/>
        <w:spacing w:before="9"/>
        <w:ind w:left="0"/>
        <w:jc w:val="left"/>
        <w:rPr>
          <w:b/>
        </w:rPr>
      </w:pPr>
      <w:bookmarkStart w:id="0" w:name="_GoBack"/>
      <w:bookmarkEnd w:id="0"/>
    </w:p>
    <w:p w14:paraId="17949248" w14:textId="1CB6D232" w:rsidR="00C51571" w:rsidRDefault="00E838AB">
      <w:pPr>
        <w:pStyle w:val="BodyText"/>
        <w:spacing w:before="1" w:line="360" w:lineRule="auto"/>
        <w:ind w:right="17"/>
      </w:pPr>
      <w:r>
        <w:t xml:space="preserve">The advent of digital technologies has revolutionized the art of storytelling, giving rise to innovative narrative </w:t>
      </w:r>
      <w:r>
        <w:t>forms and transforming the way stories are created, consumed, and interacted with. This paper examines the evolving landscape of</w:t>
      </w:r>
      <w:r>
        <w:rPr>
          <w:spacing w:val="-4"/>
        </w:rPr>
        <w:t xml:space="preserve"> </w:t>
      </w:r>
      <w:r>
        <w:t>digital</w:t>
      </w:r>
      <w:r>
        <w:rPr>
          <w:spacing w:val="-1"/>
        </w:rPr>
        <w:t xml:space="preserve"> </w:t>
      </w:r>
      <w:r>
        <w:t>storytelling, tracing its development from traditional linear narratives to immersive, interactive, and transmedia expe</w:t>
      </w:r>
      <w:r>
        <w:t>riences. The research investigates the impact of digital platforms on narrative structure, audience engagement, and the role of the storyteller and emphasizes various digital storytelling formats, including Interactive documentaries and virtual reality (VR</w:t>
      </w:r>
      <w:r>
        <w:t>)</w:t>
      </w:r>
      <w:r>
        <w:rPr>
          <w:spacing w:val="80"/>
        </w:rPr>
        <w:t xml:space="preserve"> </w:t>
      </w:r>
      <w:r>
        <w:t xml:space="preserve">experiences, </w:t>
      </w:r>
      <w:del w:id="1" w:author="Ana Drobot" w:date="2025-01-03T17:31:00Z">
        <w:r w:rsidDel="00F50AB5">
          <w:delText xml:space="preserve">Transmedia </w:delText>
        </w:r>
      </w:del>
      <w:proofErr w:type="spellStart"/>
      <w:ins w:id="2" w:author="Ana Drobot" w:date="2025-01-03T17:31:00Z">
        <w:r w:rsidR="00F50AB5">
          <w:t>t</w:t>
        </w:r>
        <w:r w:rsidR="00F50AB5">
          <w:t>ransmedia</w:t>
        </w:r>
        <w:proofErr w:type="spellEnd"/>
        <w:r w:rsidR="00F50AB5">
          <w:t xml:space="preserve"> </w:t>
        </w:r>
      </w:ins>
      <w:r>
        <w:t xml:space="preserve">narratives and cross-platform storytelling, social media and online community-driven storytelling, </w:t>
      </w:r>
      <w:del w:id="3" w:author="Ana Drobot" w:date="2025-01-03T17:31:00Z">
        <w:r w:rsidDel="00F50AB5">
          <w:delText xml:space="preserve">Gamification </w:delText>
        </w:r>
      </w:del>
      <w:proofErr w:type="spellStart"/>
      <w:ins w:id="4" w:author="Ana Drobot" w:date="2025-01-03T17:31:00Z">
        <w:r w:rsidR="00F50AB5">
          <w:t>g</w:t>
        </w:r>
        <w:r w:rsidR="00F50AB5">
          <w:t>amification</w:t>
        </w:r>
        <w:proofErr w:type="spellEnd"/>
        <w:r w:rsidR="00F50AB5">
          <w:t xml:space="preserve"> </w:t>
        </w:r>
      </w:ins>
      <w:r>
        <w:t>and participatory storytelling. The study highlights the potential of digital storytelling to democratize the narrativ</w:t>
      </w:r>
      <w:r>
        <w:t>e process, foster empathy and understanding, and create new opportunities for creative expression and contributes to one’s understanding of digital storytelling's transformative power and its implications for the future of narrative.</w:t>
      </w:r>
    </w:p>
    <w:p w14:paraId="39BC81A3" w14:textId="77777777" w:rsidR="00C51571" w:rsidRDefault="00E838AB">
      <w:pPr>
        <w:pStyle w:val="BodyText"/>
        <w:spacing w:before="164" w:line="364" w:lineRule="auto"/>
        <w:ind w:right="33"/>
      </w:pPr>
      <w:r>
        <w:rPr>
          <w:i/>
        </w:rPr>
        <w:t>Keywords</w:t>
      </w:r>
      <w:r>
        <w:t>: Digital stor</w:t>
      </w:r>
      <w:r>
        <w:t>ytelling, Narrative forms, Interactive storytelling, Transmedia storytelling, Gamification, Storytelling and Technology</w:t>
      </w:r>
    </w:p>
    <w:p w14:paraId="0FC62DDF" w14:textId="77777777" w:rsidR="00C51571" w:rsidRDefault="00E838AB">
      <w:pPr>
        <w:pStyle w:val="Heading1"/>
        <w:spacing w:before="160"/>
        <w:jc w:val="left"/>
      </w:pPr>
      <w:r>
        <w:rPr>
          <w:spacing w:val="-2"/>
        </w:rPr>
        <w:t>Introduction</w:t>
      </w:r>
    </w:p>
    <w:p w14:paraId="40DA8DD1" w14:textId="77777777" w:rsidR="00C51571" w:rsidRDefault="00C51571">
      <w:pPr>
        <w:pStyle w:val="BodyText"/>
        <w:spacing w:before="9"/>
        <w:ind w:left="0"/>
        <w:jc w:val="left"/>
        <w:rPr>
          <w:b/>
        </w:rPr>
      </w:pPr>
    </w:p>
    <w:p w14:paraId="1B7F618C" w14:textId="7AF2F85F" w:rsidR="00C51571" w:rsidRDefault="00E838AB">
      <w:pPr>
        <w:pStyle w:val="BodyText"/>
        <w:spacing w:line="360" w:lineRule="auto"/>
        <w:ind w:right="13"/>
      </w:pPr>
      <w:r>
        <w:t>The advent of</w:t>
      </w:r>
      <w:r>
        <w:rPr>
          <w:spacing w:val="-5"/>
        </w:rPr>
        <w:t xml:space="preserve"> </w:t>
      </w:r>
      <w:r>
        <w:t>web-based technologies has revolutionized the art of</w:t>
      </w:r>
      <w:r>
        <w:rPr>
          <w:spacing w:val="-5"/>
        </w:rPr>
        <w:t xml:space="preserve"> </w:t>
      </w:r>
      <w:r>
        <w:t>storytelling, giving rise to innovative narrative forms</w:t>
      </w:r>
      <w:r>
        <w:t xml:space="preserve"> and transforming the way stories are created, consumed, and interacted with. The evolving landscape of digital storytelling traces its development from traditional linear narratives to immersive, interactive, and transmedia experiences. According to Rule </w:t>
      </w:r>
      <w:r>
        <w:t xml:space="preserve">(2003), </w:t>
      </w:r>
      <w:ins w:id="5" w:author="Ana Drobot" w:date="2025-01-03T17:41:00Z">
        <w:r w:rsidR="00870F25">
          <w:t>“</w:t>
        </w:r>
      </w:ins>
      <w:del w:id="6" w:author="Ana Drobot" w:date="2025-01-03T17:31:00Z">
        <w:r w:rsidDel="00F50AB5">
          <w:delText xml:space="preserve">Digital </w:delText>
        </w:r>
      </w:del>
      <w:ins w:id="7" w:author="Ana Drobot" w:date="2025-01-03T17:41:00Z">
        <w:r w:rsidR="00870F25">
          <w:t>D</w:t>
        </w:r>
      </w:ins>
      <w:ins w:id="8" w:author="Ana Drobot" w:date="2025-01-03T17:31:00Z">
        <w:r w:rsidR="00F50AB5">
          <w:t xml:space="preserve">igital </w:t>
        </w:r>
      </w:ins>
      <w:r>
        <w:t xml:space="preserve">stories derive their power by weaving images, music, narrative, and voice together, thereby giving deep dimension and vivid </w:t>
      </w:r>
      <w:proofErr w:type="spellStart"/>
      <w:r>
        <w:t>colour</w:t>
      </w:r>
      <w:proofErr w:type="spellEnd"/>
      <w:r>
        <w:t xml:space="preserve"> to characters, situations, experiences,</w:t>
      </w:r>
      <w:r>
        <w:rPr>
          <w:spacing w:val="80"/>
          <w:w w:val="150"/>
        </w:rPr>
        <w:t xml:space="preserve"> </w:t>
      </w:r>
      <w:r>
        <w:t>and</w:t>
      </w:r>
      <w:r>
        <w:rPr>
          <w:spacing w:val="80"/>
          <w:w w:val="150"/>
        </w:rPr>
        <w:t xml:space="preserve"> </w:t>
      </w:r>
      <w:r>
        <w:t>insights.</w:t>
      </w:r>
      <w:r>
        <w:rPr>
          <w:spacing w:val="80"/>
          <w:w w:val="150"/>
        </w:rPr>
        <w:t xml:space="preserve"> </w:t>
      </w:r>
      <w:r>
        <w:t>Tell</w:t>
      </w:r>
      <w:r>
        <w:rPr>
          <w:spacing w:val="80"/>
        </w:rPr>
        <w:t xml:space="preserve"> </w:t>
      </w:r>
      <w:r>
        <w:t>your</w:t>
      </w:r>
      <w:r>
        <w:rPr>
          <w:spacing w:val="80"/>
          <w:w w:val="150"/>
        </w:rPr>
        <w:t xml:space="preserve"> </w:t>
      </w:r>
      <w:r>
        <w:t>story</w:t>
      </w:r>
      <w:r>
        <w:rPr>
          <w:spacing w:val="80"/>
        </w:rPr>
        <w:t xml:space="preserve"> </w:t>
      </w:r>
      <w:r>
        <w:t>now</w:t>
      </w:r>
      <w:r>
        <w:rPr>
          <w:spacing w:val="80"/>
        </w:rPr>
        <w:t xml:space="preserve"> </w:t>
      </w:r>
      <w:r>
        <w:t>digitally."</w:t>
      </w:r>
      <w:r>
        <w:rPr>
          <w:spacing w:val="80"/>
        </w:rPr>
        <w:t xml:space="preserve"> </w:t>
      </w:r>
      <w:r>
        <w:t>(</w:t>
      </w:r>
      <w:hyperlink r:id="rId8">
        <w:r>
          <w:t>www.en.wikibooks.org)</w:t>
        </w:r>
      </w:hyperlink>
      <w:ins w:id="9" w:author="Ana Drobot" w:date="2025-01-03T17:41:00Z">
        <w:r w:rsidR="00870F25">
          <w:t>.</w:t>
        </w:r>
      </w:ins>
      <w:r>
        <w:t xml:space="preserve"> The</w:t>
      </w:r>
      <w:r>
        <w:rPr>
          <w:spacing w:val="18"/>
        </w:rPr>
        <w:t xml:space="preserve"> </w:t>
      </w:r>
      <w:r>
        <w:t>impact of digital platforms on narrative</w:t>
      </w:r>
      <w:r>
        <w:rPr>
          <w:spacing w:val="18"/>
        </w:rPr>
        <w:t xml:space="preserve"> </w:t>
      </w:r>
      <w:r>
        <w:t>structure, audience engagement, and the role of</w:t>
      </w:r>
    </w:p>
    <w:p w14:paraId="00CDEA71" w14:textId="77777777" w:rsidR="00C51571" w:rsidRDefault="00C51571">
      <w:pPr>
        <w:pStyle w:val="BodyText"/>
        <w:spacing w:line="360" w:lineRule="auto"/>
        <w:sectPr w:rsidR="00C5157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1417" w:header="720" w:footer="720" w:gutter="0"/>
          <w:cols w:space="720"/>
        </w:sectPr>
      </w:pPr>
    </w:p>
    <w:p w14:paraId="76A79577" w14:textId="6F4B807D" w:rsidR="00C51571" w:rsidRDefault="00E838AB">
      <w:pPr>
        <w:pStyle w:val="BodyText"/>
        <w:spacing w:before="74" w:line="362" w:lineRule="auto"/>
        <w:ind w:right="18"/>
      </w:pPr>
      <w:proofErr w:type="gramStart"/>
      <w:r>
        <w:lastRenderedPageBreak/>
        <w:t>the</w:t>
      </w:r>
      <w:proofErr w:type="gramEnd"/>
      <w:r>
        <w:t xml:space="preserve"> storyteller emphasizes various digital storytelling formats, including </w:t>
      </w:r>
      <w:del w:id="10" w:author="Ana Drobot" w:date="2025-01-03T17:32:00Z">
        <w:r w:rsidDel="00F50AB5">
          <w:delText xml:space="preserve">Interactive </w:delText>
        </w:r>
      </w:del>
      <w:ins w:id="11" w:author="Ana Drobot" w:date="2025-01-03T17:32:00Z">
        <w:r w:rsidR="00F50AB5">
          <w:t>i</w:t>
        </w:r>
        <w:r w:rsidR="00F50AB5">
          <w:t xml:space="preserve">nteractive </w:t>
        </w:r>
      </w:ins>
      <w:r>
        <w:t xml:space="preserve">documentaries and virtual reality (VR) experiences, </w:t>
      </w:r>
      <w:del w:id="12" w:author="Ana Drobot" w:date="2025-01-03T17:32:00Z">
        <w:r w:rsidDel="00F50AB5">
          <w:delText xml:space="preserve">Transmedia </w:delText>
        </w:r>
      </w:del>
      <w:proofErr w:type="spellStart"/>
      <w:ins w:id="13" w:author="Ana Drobot" w:date="2025-01-03T17:32:00Z">
        <w:r w:rsidR="00F50AB5">
          <w:t>t</w:t>
        </w:r>
        <w:r w:rsidR="00F50AB5">
          <w:t>ransmedia</w:t>
        </w:r>
        <w:proofErr w:type="spellEnd"/>
        <w:r w:rsidR="00F50AB5">
          <w:t xml:space="preserve"> </w:t>
        </w:r>
      </w:ins>
      <w:r>
        <w:t xml:space="preserve">narratives and cross- platform storytelling, social media and online community-driven storytelling, </w:t>
      </w:r>
      <w:del w:id="14" w:author="Ana Drobot" w:date="2025-01-03T17:32:00Z">
        <w:r w:rsidDel="00F50AB5">
          <w:delText xml:space="preserve">Gamification </w:delText>
        </w:r>
      </w:del>
      <w:proofErr w:type="spellStart"/>
      <w:ins w:id="15" w:author="Ana Drobot" w:date="2025-01-03T17:32:00Z">
        <w:r w:rsidR="00F50AB5">
          <w:t>g</w:t>
        </w:r>
        <w:r w:rsidR="00F50AB5">
          <w:t>amification</w:t>
        </w:r>
        <w:proofErr w:type="spellEnd"/>
        <w:r w:rsidR="00F50AB5">
          <w:t xml:space="preserve"> </w:t>
        </w:r>
      </w:ins>
      <w:r>
        <w:t>and participatory storytelling.</w:t>
      </w:r>
    </w:p>
    <w:p w14:paraId="161DDAB7" w14:textId="273213F4" w:rsidR="00C51571" w:rsidRDefault="00E838AB">
      <w:pPr>
        <w:pStyle w:val="BodyText"/>
        <w:spacing w:before="148" w:line="360" w:lineRule="auto"/>
        <w:ind w:right="22"/>
      </w:pPr>
      <w:r>
        <w:t>As stated by</w:t>
      </w:r>
      <w:r>
        <w:rPr>
          <w:spacing w:val="-3"/>
        </w:rPr>
        <w:t xml:space="preserve"> </w:t>
      </w:r>
      <w:r>
        <w:t>Bowen</w:t>
      </w:r>
      <w:ins w:id="16" w:author="Ana Drobot" w:date="2025-01-03T17:32:00Z">
        <w:r w:rsidR="00F50AB5">
          <w:t xml:space="preserve"> (year, page), </w:t>
        </w:r>
      </w:ins>
      <w:del w:id="17" w:author="Ana Drobot" w:date="2025-01-03T17:32:00Z">
        <w:r w:rsidDel="00F50AB5">
          <w:delText xml:space="preserve"> </w:delText>
        </w:r>
      </w:del>
      <w:ins w:id="18" w:author="Ana Drobot" w:date="2025-01-03T17:32:00Z">
        <w:r w:rsidR="00F50AB5">
          <w:t>“</w:t>
        </w:r>
      </w:ins>
      <w:r>
        <w:t>We value storytelling much, b</w:t>
      </w:r>
      <w:r>
        <w:t>ut because we live in two different worlds these</w:t>
      </w:r>
      <w:r>
        <w:rPr>
          <w:spacing w:val="-3"/>
        </w:rPr>
        <w:t xml:space="preserve"> </w:t>
      </w:r>
      <w:r>
        <w:t>days, it has become extremely</w:t>
      </w:r>
      <w:r>
        <w:rPr>
          <w:spacing w:val="-7"/>
        </w:rPr>
        <w:t xml:space="preserve"> </w:t>
      </w:r>
      <w:r>
        <w:t>confusing for</w:t>
      </w:r>
      <w:r>
        <w:rPr>
          <w:spacing w:val="-1"/>
        </w:rPr>
        <w:t xml:space="preserve"> </w:t>
      </w:r>
      <w:r>
        <w:t>everyone.</w:t>
      </w:r>
      <w:ins w:id="19" w:author="Ana Drobot" w:date="2025-01-03T17:32:00Z">
        <w:r w:rsidR="00F50AB5">
          <w:t>”</w:t>
        </w:r>
      </w:ins>
      <w:r>
        <w:t xml:space="preserve"> A</w:t>
      </w:r>
      <w:r>
        <w:rPr>
          <w:spacing w:val="-8"/>
        </w:rPr>
        <w:t xml:space="preserve"> </w:t>
      </w:r>
      <w:r>
        <w:t>growing number</w:t>
      </w:r>
      <w:r>
        <w:rPr>
          <w:spacing w:val="-1"/>
        </w:rPr>
        <w:t xml:space="preserve"> </w:t>
      </w:r>
      <w:r>
        <w:t>of</w:t>
      </w:r>
      <w:r>
        <w:rPr>
          <w:spacing w:val="-9"/>
        </w:rPr>
        <w:t xml:space="preserve"> </w:t>
      </w:r>
      <w:r>
        <w:t>people</w:t>
      </w:r>
      <w:r>
        <w:rPr>
          <w:spacing w:val="-3"/>
        </w:rPr>
        <w:t xml:space="preserve"> </w:t>
      </w:r>
      <w:r>
        <w:t>are losing our stories and our culture, and most of</w:t>
      </w:r>
      <w:r>
        <w:rPr>
          <w:spacing w:val="-9"/>
        </w:rPr>
        <w:t xml:space="preserve"> </w:t>
      </w:r>
      <w:r>
        <w:t>them</w:t>
      </w:r>
      <w:r>
        <w:rPr>
          <w:spacing w:val="-6"/>
        </w:rPr>
        <w:t xml:space="preserve"> </w:t>
      </w:r>
      <w:r>
        <w:t>are aware</w:t>
      </w:r>
      <w:r>
        <w:rPr>
          <w:spacing w:val="-2"/>
        </w:rPr>
        <w:t xml:space="preserve"> </w:t>
      </w:r>
      <w:r>
        <w:t>that they</w:t>
      </w:r>
      <w:r>
        <w:rPr>
          <w:spacing w:val="-6"/>
        </w:rPr>
        <w:t xml:space="preserve"> </w:t>
      </w:r>
      <w:r>
        <w:t>are</w:t>
      </w:r>
      <w:r>
        <w:rPr>
          <w:spacing w:val="-2"/>
        </w:rPr>
        <w:t xml:space="preserve"> </w:t>
      </w:r>
      <w:r>
        <w:t>traditional. One is our</w:t>
      </w:r>
      <w:r>
        <w:rPr>
          <w:spacing w:val="-8"/>
        </w:rPr>
        <w:t xml:space="preserve"> </w:t>
      </w:r>
      <w:r>
        <w:t>own</w:t>
      </w:r>
      <w:r>
        <w:rPr>
          <w:spacing w:val="-6"/>
        </w:rPr>
        <w:t xml:space="preserve"> </w:t>
      </w:r>
      <w:r>
        <w:t>customs</w:t>
      </w:r>
      <w:r>
        <w:rPr>
          <w:spacing w:val="-2"/>
        </w:rPr>
        <w:t xml:space="preserve"> </w:t>
      </w:r>
      <w:r>
        <w:t>and cultu</w:t>
      </w:r>
      <w:r>
        <w:t>re, and the</w:t>
      </w:r>
      <w:r>
        <w:rPr>
          <w:spacing w:val="-1"/>
        </w:rPr>
        <w:t xml:space="preserve"> </w:t>
      </w:r>
      <w:r>
        <w:t>other is</w:t>
      </w:r>
      <w:r>
        <w:rPr>
          <w:spacing w:val="-2"/>
        </w:rPr>
        <w:t xml:space="preserve"> </w:t>
      </w:r>
      <w:r>
        <w:t>the western</w:t>
      </w:r>
      <w:r>
        <w:rPr>
          <w:spacing w:val="-5"/>
        </w:rPr>
        <w:t xml:space="preserve"> </w:t>
      </w:r>
      <w:r>
        <w:t>way</w:t>
      </w:r>
      <w:r>
        <w:rPr>
          <w:spacing w:val="-10"/>
        </w:rPr>
        <w:t xml:space="preserve"> </w:t>
      </w:r>
      <w:r>
        <w:t>of</w:t>
      </w:r>
      <w:r>
        <w:rPr>
          <w:spacing w:val="-3"/>
        </w:rPr>
        <w:t xml:space="preserve"> </w:t>
      </w:r>
      <w:r>
        <w:t>life. We</w:t>
      </w:r>
      <w:r>
        <w:rPr>
          <w:spacing w:val="-1"/>
        </w:rPr>
        <w:t xml:space="preserve"> </w:t>
      </w:r>
      <w:r>
        <w:t>can no longer work in isolation currently; we need to stay up to date with the latest technological advancements and bring the two rings together where they intersect. This is the point at which we should fo</w:t>
      </w:r>
      <w:r>
        <w:t>cus on bridging the gap between traditional methods and current technologies while maintaining the narrative in the present day. The quick advancement of multimedia and</w:t>
      </w:r>
      <w:ins w:id="20" w:author="Ana Drobot" w:date="2025-01-03T17:32:00Z">
        <w:r w:rsidR="00F50AB5">
          <w:t xml:space="preserve"> ….? Some information is missing, please check</w:t>
        </w:r>
      </w:ins>
    </w:p>
    <w:p w14:paraId="125C4D77" w14:textId="77777777" w:rsidR="00C51571" w:rsidRDefault="00E838AB">
      <w:pPr>
        <w:pStyle w:val="Heading1"/>
        <w:spacing w:before="174"/>
      </w:pPr>
      <w:r>
        <w:t>Motif of</w:t>
      </w:r>
      <w:r>
        <w:rPr>
          <w:spacing w:val="1"/>
        </w:rPr>
        <w:t xml:space="preserve"> </w:t>
      </w:r>
      <w:r>
        <w:t>Digital</w:t>
      </w:r>
      <w:r>
        <w:rPr>
          <w:spacing w:val="-1"/>
        </w:rPr>
        <w:t xml:space="preserve"> </w:t>
      </w:r>
      <w:r>
        <w:rPr>
          <w:spacing w:val="-2"/>
        </w:rPr>
        <w:t>Storytelling</w:t>
      </w:r>
    </w:p>
    <w:p w14:paraId="7A147D6F" w14:textId="77777777" w:rsidR="00C51571" w:rsidRDefault="00C51571">
      <w:pPr>
        <w:pStyle w:val="BodyText"/>
        <w:spacing w:before="9"/>
        <w:ind w:left="0"/>
        <w:jc w:val="left"/>
        <w:rPr>
          <w:b/>
        </w:rPr>
      </w:pPr>
    </w:p>
    <w:p w14:paraId="7F1CF5CB" w14:textId="77777777" w:rsidR="00C51571" w:rsidRDefault="00E838AB">
      <w:pPr>
        <w:pStyle w:val="BodyText"/>
        <w:spacing w:line="360" w:lineRule="auto"/>
        <w:ind w:right="17"/>
      </w:pPr>
      <w:r>
        <w:t>Exploration of</w:t>
      </w:r>
      <w:r>
        <w:rPr>
          <w:spacing w:val="-1"/>
        </w:rPr>
        <w:t xml:space="preserve"> </w:t>
      </w:r>
      <w:r>
        <w:t>digital storytelling and its evolving for</w:t>
      </w:r>
      <w:r>
        <w:t>ms provides insights into the enormous influence of technology and its role in reshaping the way stories are narrated and the experience coming from it. While discussing digital storytelling some key aspects are to be pondered regarding the essence of</w:t>
      </w:r>
      <w:r>
        <w:rPr>
          <w:spacing w:val="-7"/>
        </w:rPr>
        <w:t xml:space="preserve"> </w:t>
      </w:r>
      <w:r>
        <w:t>digi</w:t>
      </w:r>
      <w:r>
        <w:t>tal</w:t>
      </w:r>
      <w:r>
        <w:rPr>
          <w:spacing w:val="-4"/>
        </w:rPr>
        <w:t xml:space="preserve"> </w:t>
      </w:r>
      <w:r>
        <w:t>storytelling. They include the use of</w:t>
      </w:r>
      <w:r>
        <w:rPr>
          <w:spacing w:val="-7"/>
        </w:rPr>
        <w:t xml:space="preserve"> </w:t>
      </w:r>
      <w:r>
        <w:t>technology</w:t>
      </w:r>
      <w:r>
        <w:rPr>
          <w:spacing w:val="-9"/>
        </w:rPr>
        <w:t xml:space="preserve"> </w:t>
      </w:r>
      <w:r>
        <w:t xml:space="preserve">and combine with texts, images videos and music to engage audience in stories. Interaction is the major aspect, and this can be expressed in a variety of ways as the use of Website, Video or </w:t>
      </w:r>
      <w:r>
        <w:rPr>
          <w:spacing w:val="-2"/>
        </w:rPr>
        <w:t>Podcast.</w:t>
      </w:r>
    </w:p>
    <w:p w14:paraId="150E714C" w14:textId="77777777" w:rsidR="00C51571" w:rsidRDefault="00E838AB">
      <w:pPr>
        <w:pStyle w:val="BodyText"/>
        <w:spacing w:before="161" w:line="360" w:lineRule="auto"/>
        <w:ind w:right="19"/>
      </w:pPr>
      <w:r>
        <w:t>Bas</w:t>
      </w:r>
      <w:r>
        <w:t>ed on this, one can come across a few significant components of storytelling-1. Perspective or Point of</w:t>
      </w:r>
      <w:r>
        <w:rPr>
          <w:spacing w:val="-1"/>
        </w:rPr>
        <w:t xml:space="preserve"> </w:t>
      </w:r>
      <w:r>
        <w:t>View, 2. Emotional Content 3. Dramatic Question 4. Voice 5. Pacing</w:t>
      </w:r>
    </w:p>
    <w:p w14:paraId="661D3085" w14:textId="77777777" w:rsidR="00C51571" w:rsidRDefault="00E838AB">
      <w:pPr>
        <w:pStyle w:val="BodyText"/>
        <w:spacing w:before="3" w:line="360" w:lineRule="auto"/>
        <w:ind w:right="28"/>
      </w:pPr>
      <w:r>
        <w:t>6. Purpose. Hence, creating a digital story usually entails the following steps: Crea</w:t>
      </w:r>
      <w:r>
        <w:t xml:space="preserve">ting a </w:t>
      </w:r>
      <w:r>
        <w:rPr>
          <w:spacing w:val="-2"/>
        </w:rPr>
        <w:t>screenplay</w:t>
      </w:r>
    </w:p>
    <w:p w14:paraId="08DB5C33" w14:textId="77777777" w:rsidR="00C51571" w:rsidRDefault="00E838AB">
      <w:pPr>
        <w:pStyle w:val="BodyText"/>
        <w:spacing w:line="362" w:lineRule="auto"/>
        <w:ind w:right="28"/>
      </w:pPr>
      <w:r>
        <w:t>Making a storyboard draft, compiling media, editing (Including visual effects) Giving others access to the work, creating feedback and considering the procedure</w:t>
      </w:r>
    </w:p>
    <w:p w14:paraId="626CC9FF" w14:textId="77777777" w:rsidR="00C51571" w:rsidRDefault="00E838AB">
      <w:pPr>
        <w:pStyle w:val="Heading1"/>
        <w:spacing w:before="163"/>
      </w:pPr>
      <w:r>
        <w:t>Art</w:t>
      </w:r>
      <w:r>
        <w:rPr>
          <w:spacing w:val="-1"/>
        </w:rPr>
        <w:t xml:space="preserve"> </w:t>
      </w:r>
      <w:r>
        <w:t>of</w:t>
      </w:r>
      <w:r>
        <w:rPr>
          <w:spacing w:val="-4"/>
        </w:rPr>
        <w:t xml:space="preserve"> </w:t>
      </w:r>
      <w:r>
        <w:rPr>
          <w:spacing w:val="-2"/>
        </w:rPr>
        <w:t>Storytelling</w:t>
      </w:r>
    </w:p>
    <w:p w14:paraId="028E21B1" w14:textId="77777777" w:rsidR="00C51571" w:rsidRDefault="00C51571">
      <w:pPr>
        <w:pStyle w:val="BodyText"/>
        <w:spacing w:before="14"/>
        <w:ind w:left="0"/>
        <w:jc w:val="left"/>
        <w:rPr>
          <w:b/>
        </w:rPr>
      </w:pPr>
    </w:p>
    <w:p w14:paraId="21AF45EA" w14:textId="77777777" w:rsidR="00C51571" w:rsidRDefault="00E838AB">
      <w:pPr>
        <w:pStyle w:val="BodyText"/>
        <w:spacing w:before="1" w:line="362" w:lineRule="auto"/>
        <w:ind w:right="28"/>
      </w:pPr>
      <w:r>
        <w:t xml:space="preserve">One of the oldest and most common human traditions is the telling of stories, which is a means of passing down knowledge, sharing experiences, and expressing feelings to future </w:t>
      </w:r>
      <w:r>
        <w:rPr>
          <w:spacing w:val="-2"/>
        </w:rPr>
        <w:t>generations.</w:t>
      </w:r>
    </w:p>
    <w:p w14:paraId="5C19E7D8" w14:textId="77777777" w:rsidR="00C51571" w:rsidRDefault="00C51571">
      <w:pPr>
        <w:pStyle w:val="BodyText"/>
        <w:spacing w:line="362" w:lineRule="auto"/>
        <w:sectPr w:rsidR="00C51571">
          <w:pgSz w:w="11910" w:h="16840"/>
          <w:pgMar w:top="1340" w:right="1417" w:bottom="280" w:left="1417" w:header="720" w:footer="720" w:gutter="0"/>
          <w:cols w:space="720"/>
        </w:sectPr>
      </w:pPr>
    </w:p>
    <w:p w14:paraId="68E01F09" w14:textId="77777777" w:rsidR="00C51571" w:rsidRDefault="00E838AB">
      <w:pPr>
        <w:pStyle w:val="BodyText"/>
        <w:spacing w:before="74" w:line="360" w:lineRule="auto"/>
        <w:ind w:right="18"/>
      </w:pPr>
      <w:r>
        <w:lastRenderedPageBreak/>
        <w:t xml:space="preserve">According to Polkinghorne (1995), Stories are </w:t>
      </w:r>
      <w:r>
        <w:t>concerned with human attempts to progress</w:t>
      </w:r>
      <w:r>
        <w:rPr>
          <w:spacing w:val="-1"/>
        </w:rPr>
        <w:t xml:space="preserve"> </w:t>
      </w:r>
      <w:r>
        <w:t>to a solution, clarification, or unravelling of an incomplete situation, (cited in Li 2008). However, digital</w:t>
      </w:r>
      <w:r>
        <w:rPr>
          <w:spacing w:val="-6"/>
        </w:rPr>
        <w:t xml:space="preserve"> </w:t>
      </w:r>
      <w:r>
        <w:t>storytelling has emerged because of</w:t>
      </w:r>
      <w:r>
        <w:rPr>
          <w:spacing w:val="-4"/>
        </w:rPr>
        <w:t xml:space="preserve"> </w:t>
      </w:r>
      <w:r>
        <w:t>the significant expansion</w:t>
      </w:r>
      <w:r>
        <w:rPr>
          <w:spacing w:val="-2"/>
        </w:rPr>
        <w:t xml:space="preserve"> </w:t>
      </w:r>
      <w:r>
        <w:t>of</w:t>
      </w:r>
      <w:r>
        <w:rPr>
          <w:spacing w:val="-4"/>
        </w:rPr>
        <w:t xml:space="preserve"> </w:t>
      </w:r>
      <w:r>
        <w:t>storytelling tools</w:t>
      </w:r>
      <w:r>
        <w:rPr>
          <w:spacing w:val="-4"/>
        </w:rPr>
        <w:t xml:space="preserve"> </w:t>
      </w:r>
      <w:r>
        <w:t>and media in</w:t>
      </w:r>
      <w:r>
        <w:rPr>
          <w:spacing w:val="-7"/>
        </w:rPr>
        <w:t xml:space="preserve"> </w:t>
      </w:r>
      <w:r>
        <w:t>the</w:t>
      </w:r>
      <w:r>
        <w:rPr>
          <w:spacing w:val="-3"/>
        </w:rPr>
        <w:t xml:space="preserve"> </w:t>
      </w:r>
      <w:r>
        <w:t>dig</w:t>
      </w:r>
      <w:r>
        <w:t>ital</w:t>
      </w:r>
      <w:r>
        <w:rPr>
          <w:spacing w:val="-7"/>
        </w:rPr>
        <w:t xml:space="preserve"> </w:t>
      </w:r>
      <w:r>
        <w:t>age. With</w:t>
      </w:r>
      <w:r>
        <w:rPr>
          <w:spacing w:val="-7"/>
        </w:rPr>
        <w:t xml:space="preserve"> </w:t>
      </w:r>
      <w:r>
        <w:t>components like</w:t>
      </w:r>
      <w:r>
        <w:rPr>
          <w:spacing w:val="-3"/>
        </w:rPr>
        <w:t xml:space="preserve"> </w:t>
      </w:r>
      <w:r>
        <w:t>hypertext,</w:t>
      </w:r>
      <w:r>
        <w:rPr>
          <w:spacing w:val="-5"/>
        </w:rPr>
        <w:t xml:space="preserve"> </w:t>
      </w:r>
      <w:r>
        <w:t>multimedia, virtual</w:t>
      </w:r>
      <w:r>
        <w:rPr>
          <w:spacing w:val="-11"/>
        </w:rPr>
        <w:t xml:space="preserve"> </w:t>
      </w:r>
      <w:r>
        <w:t>reality (VR), and social media, this new genre combines conventional storytelling methods with state-of-the-art technology. Digital storytelling, in contrast to traditional formats, encourages i</w:t>
      </w:r>
      <w:r>
        <w:t>nteraction</w:t>
      </w:r>
      <w:r>
        <w:rPr>
          <w:spacing w:val="40"/>
        </w:rPr>
        <w:t xml:space="preserve">  </w:t>
      </w:r>
      <w:r>
        <w:t>and</w:t>
      </w:r>
      <w:r>
        <w:rPr>
          <w:spacing w:val="40"/>
        </w:rPr>
        <w:t xml:space="preserve">  </w:t>
      </w:r>
      <w:r>
        <w:t>gives</w:t>
      </w:r>
      <w:r>
        <w:rPr>
          <w:spacing w:val="40"/>
        </w:rPr>
        <w:t xml:space="preserve">  </w:t>
      </w:r>
      <w:r>
        <w:t>viewers</w:t>
      </w:r>
      <w:r>
        <w:rPr>
          <w:spacing w:val="40"/>
        </w:rPr>
        <w:t xml:space="preserve">  </w:t>
      </w:r>
      <w:r>
        <w:t>a</w:t>
      </w:r>
      <w:r>
        <w:rPr>
          <w:spacing w:val="40"/>
        </w:rPr>
        <w:t xml:space="preserve">  </w:t>
      </w:r>
      <w:r>
        <w:t>say</w:t>
      </w:r>
      <w:r>
        <w:rPr>
          <w:spacing w:val="40"/>
        </w:rPr>
        <w:t xml:space="preserve">  </w:t>
      </w:r>
      <w:r>
        <w:t>in</w:t>
      </w:r>
      <w:r>
        <w:rPr>
          <w:spacing w:val="40"/>
        </w:rPr>
        <w:t xml:space="preserve">  </w:t>
      </w:r>
      <w:r>
        <w:t>how</w:t>
      </w:r>
      <w:r>
        <w:rPr>
          <w:spacing w:val="40"/>
        </w:rPr>
        <w:t xml:space="preserve">  </w:t>
      </w:r>
      <w:r>
        <w:t>stories</w:t>
      </w:r>
      <w:r>
        <w:rPr>
          <w:spacing w:val="40"/>
        </w:rPr>
        <w:t xml:space="preserve">  </w:t>
      </w:r>
      <w:r>
        <w:t>are</w:t>
      </w:r>
      <w:r>
        <w:rPr>
          <w:spacing w:val="40"/>
        </w:rPr>
        <w:t xml:space="preserve">  </w:t>
      </w:r>
      <w:r>
        <w:t>developed</w:t>
      </w:r>
      <w:r>
        <w:rPr>
          <w:spacing w:val="40"/>
        </w:rPr>
        <w:t xml:space="preserve">  </w:t>
      </w:r>
      <w:r>
        <w:t>and</w:t>
      </w:r>
      <w:r>
        <w:rPr>
          <w:spacing w:val="40"/>
        </w:rPr>
        <w:t xml:space="preserve">  </w:t>
      </w:r>
      <w:r>
        <w:t>told.</w:t>
      </w:r>
      <w:r>
        <w:rPr>
          <w:spacing w:val="40"/>
        </w:rPr>
        <w:t xml:space="preserve"> </w:t>
      </w:r>
      <w:r>
        <w:t>As technology</w:t>
      </w:r>
      <w:r>
        <w:rPr>
          <w:spacing w:val="-6"/>
        </w:rPr>
        <w:t xml:space="preserve"> </w:t>
      </w:r>
      <w:r>
        <w:t>advances, so are</w:t>
      </w:r>
      <w:r>
        <w:rPr>
          <w:spacing w:val="-7"/>
        </w:rPr>
        <w:t xml:space="preserve"> </w:t>
      </w:r>
      <w:r>
        <w:t>the storytelling possibilities. Digital</w:t>
      </w:r>
      <w:r>
        <w:rPr>
          <w:spacing w:val="-1"/>
        </w:rPr>
        <w:t xml:space="preserve"> </w:t>
      </w:r>
      <w:r>
        <w:t>forms allow stories to go beyond linear structures and singular viewpoints, pushing the limits of l</w:t>
      </w:r>
      <w:r>
        <w:t>iterature, art, and media. This development not only makes stories more immersive democratizes narrative and gives voices to people who have traditionally been shut out of established publication channels, while simultaneously maximizing the value of stori</w:t>
      </w:r>
      <w:r>
        <w:t>es. One must investigate how digital storytelling, and its evolving formats are changing how stories are created, listened to, and comprehended in the twenty-first century.</w:t>
      </w:r>
    </w:p>
    <w:p w14:paraId="791386BD" w14:textId="77777777" w:rsidR="00C51571" w:rsidRDefault="00E838AB">
      <w:pPr>
        <w:pStyle w:val="Heading1"/>
        <w:spacing w:before="173"/>
      </w:pPr>
      <w:r>
        <w:t>Digital</w:t>
      </w:r>
      <w:r>
        <w:rPr>
          <w:spacing w:val="-2"/>
        </w:rPr>
        <w:t xml:space="preserve"> Storytelling</w:t>
      </w:r>
    </w:p>
    <w:p w14:paraId="7D250521" w14:textId="77777777" w:rsidR="00C51571" w:rsidRDefault="00C51571">
      <w:pPr>
        <w:pStyle w:val="BodyText"/>
        <w:spacing w:before="9"/>
        <w:ind w:left="0"/>
        <w:jc w:val="left"/>
        <w:rPr>
          <w:b/>
        </w:rPr>
      </w:pPr>
    </w:p>
    <w:p w14:paraId="1042C897" w14:textId="77777777" w:rsidR="00C51571" w:rsidRDefault="00E838AB">
      <w:pPr>
        <w:pStyle w:val="BodyText"/>
        <w:spacing w:line="362" w:lineRule="auto"/>
        <w:ind w:right="14"/>
      </w:pPr>
      <w:r>
        <w:t>The art of storytelling has changed dramatically in a</w:t>
      </w:r>
      <w:r>
        <w:rPr>
          <w:spacing w:val="-2"/>
        </w:rPr>
        <w:t xml:space="preserve"> </w:t>
      </w:r>
      <w:r>
        <w:t>time of</w:t>
      </w:r>
      <w:r>
        <w:t xml:space="preserve"> technological</w:t>
      </w:r>
      <w:r>
        <w:rPr>
          <w:spacing w:val="-1"/>
        </w:rPr>
        <w:t xml:space="preserve"> </w:t>
      </w:r>
      <w:r>
        <w:t>advancement. The creation, sharing, and consumption of stories are being redefined by digital storytelling,</w:t>
      </w:r>
      <w:r>
        <w:rPr>
          <w:spacing w:val="40"/>
        </w:rPr>
        <w:t xml:space="preserve"> </w:t>
      </w:r>
      <w:r>
        <w:t>which is the combination of narrative techniques with digital tools and platforms. This evolution challenges conventional ideas of st</w:t>
      </w:r>
      <w:r>
        <w:t>orytelling and is more than just a technological change. This</w:t>
      </w:r>
      <w:r>
        <w:rPr>
          <w:spacing w:val="-1"/>
        </w:rPr>
        <w:t xml:space="preserve"> </w:t>
      </w:r>
      <w:r>
        <w:t>essay</w:t>
      </w:r>
      <w:r>
        <w:rPr>
          <w:spacing w:val="-3"/>
        </w:rPr>
        <w:t xml:space="preserve"> </w:t>
      </w:r>
      <w:r>
        <w:t>investigates</w:t>
      </w:r>
      <w:r>
        <w:rPr>
          <w:spacing w:val="-1"/>
        </w:rPr>
        <w:t xml:space="preserve"> </w:t>
      </w:r>
      <w:r>
        <w:t>how</w:t>
      </w:r>
      <w:r>
        <w:rPr>
          <w:spacing w:val="-4"/>
        </w:rPr>
        <w:t xml:space="preserve"> </w:t>
      </w:r>
      <w:r>
        <w:t>digital</w:t>
      </w:r>
      <w:r>
        <w:rPr>
          <w:spacing w:val="-3"/>
        </w:rPr>
        <w:t xml:space="preserve"> </w:t>
      </w:r>
      <w:r>
        <w:t>storytelling is</w:t>
      </w:r>
      <w:r>
        <w:rPr>
          <w:spacing w:val="-1"/>
        </w:rPr>
        <w:t xml:space="preserve"> </w:t>
      </w:r>
      <w:r>
        <w:t>changing the narrative environment by looking at its different formats and the significant ramifications of these developments.</w:t>
      </w:r>
    </w:p>
    <w:p w14:paraId="6D15F73C" w14:textId="77777777" w:rsidR="00C51571" w:rsidRDefault="00E838AB">
      <w:pPr>
        <w:pStyle w:val="Heading1"/>
        <w:spacing w:before="155"/>
      </w:pPr>
      <w:r>
        <w:t>The</w:t>
      </w:r>
      <w:r>
        <w:rPr>
          <w:spacing w:val="-1"/>
        </w:rPr>
        <w:t xml:space="preserve"> </w:t>
      </w:r>
      <w:r>
        <w:t>Characteristics</w:t>
      </w:r>
      <w:r>
        <w:rPr>
          <w:spacing w:val="-2"/>
        </w:rPr>
        <w:t xml:space="preserve"> </w:t>
      </w:r>
      <w:r>
        <w:t>of</w:t>
      </w:r>
      <w:r>
        <w:rPr>
          <w:spacing w:val="-3"/>
        </w:rPr>
        <w:t xml:space="preserve"> </w:t>
      </w:r>
      <w:r>
        <w:t>Digital</w:t>
      </w:r>
      <w:r>
        <w:rPr>
          <w:spacing w:val="-4"/>
        </w:rPr>
        <w:t xml:space="preserve"> </w:t>
      </w:r>
      <w:r>
        <w:rPr>
          <w:spacing w:val="-2"/>
        </w:rPr>
        <w:t>Storytelling</w:t>
      </w:r>
    </w:p>
    <w:p w14:paraId="7EBAA357" w14:textId="77777777" w:rsidR="00C51571" w:rsidRDefault="00C51571">
      <w:pPr>
        <w:pStyle w:val="BodyText"/>
        <w:spacing w:before="14"/>
        <w:ind w:left="0"/>
        <w:jc w:val="left"/>
        <w:rPr>
          <w:b/>
        </w:rPr>
      </w:pPr>
    </w:p>
    <w:p w14:paraId="59194C32" w14:textId="77777777" w:rsidR="00C51571" w:rsidRDefault="00E838AB">
      <w:pPr>
        <w:pStyle w:val="BodyText"/>
        <w:spacing w:before="1" w:line="360" w:lineRule="auto"/>
        <w:ind w:right="12"/>
      </w:pPr>
      <w:r>
        <w:t>Fundamentally, digital storytelling combines digital media with traditional narrative components. In contrast to conventional oral or written storytelling, it frequently uses multimedia elements, such as sound, graphics, video, an</w:t>
      </w:r>
      <w:r>
        <w:t>d interactivity, to engage listeners on several levels. This method captures the fluidity of modern communication, as tales are accessed on several platforms and devices. Additionally, the audience becomes active participants rather than passive recipients</w:t>
      </w:r>
      <w:r>
        <w:t xml:space="preserve"> thanks to the digital medium. For example, interactive narratives, such as those seen in video games or choose-your-own-adventure platforms, provide users the ability to shape the story. Roland Barthes, a literary theorist, claims in </w:t>
      </w:r>
      <w:r>
        <w:rPr>
          <w:i/>
        </w:rPr>
        <w:t>The Death of the Auth</w:t>
      </w:r>
      <w:r>
        <w:rPr>
          <w:i/>
        </w:rPr>
        <w:t xml:space="preserve">or </w:t>
      </w:r>
      <w:r>
        <w:t>"A text’s unity lies not</w:t>
      </w:r>
      <w:r>
        <w:rPr>
          <w:spacing w:val="13"/>
        </w:rPr>
        <w:t xml:space="preserve"> </w:t>
      </w:r>
      <w:r>
        <w:t>in its origin</w:t>
      </w:r>
      <w:r>
        <w:rPr>
          <w:spacing w:val="13"/>
        </w:rPr>
        <w:t xml:space="preserve"> </w:t>
      </w:r>
      <w:r>
        <w:t>but</w:t>
      </w:r>
      <w:r>
        <w:rPr>
          <w:spacing w:val="13"/>
        </w:rPr>
        <w:t xml:space="preserve"> </w:t>
      </w:r>
      <w:r>
        <w:t>in its destination."</w:t>
      </w:r>
    </w:p>
    <w:p w14:paraId="3A8D034A" w14:textId="77777777" w:rsidR="00C51571" w:rsidRDefault="00C51571">
      <w:pPr>
        <w:pStyle w:val="BodyText"/>
        <w:spacing w:line="360" w:lineRule="auto"/>
        <w:sectPr w:rsidR="00C51571">
          <w:pgSz w:w="11910" w:h="16840"/>
          <w:pgMar w:top="1340" w:right="1417" w:bottom="280" w:left="1417" w:header="720" w:footer="720" w:gutter="0"/>
          <w:cols w:space="720"/>
        </w:sectPr>
      </w:pPr>
    </w:p>
    <w:p w14:paraId="4EC401A7" w14:textId="77777777" w:rsidR="00C51571" w:rsidRDefault="00E838AB">
      <w:pPr>
        <w:pStyle w:val="BodyText"/>
        <w:spacing w:before="74" w:line="362" w:lineRule="auto"/>
        <w:ind w:right="30"/>
      </w:pPr>
      <w:r>
        <w:lastRenderedPageBreak/>
        <w:t>Digital storytelling exemplifies this idea, emphasizing the reader's or viewer’s agency in constructing meaning.</w:t>
      </w:r>
    </w:p>
    <w:p w14:paraId="5080405B" w14:textId="77777777" w:rsidR="00C51571" w:rsidRDefault="00E838AB">
      <w:pPr>
        <w:pStyle w:val="BodyText"/>
        <w:spacing w:before="156" w:line="360" w:lineRule="auto"/>
        <w:ind w:right="22"/>
      </w:pPr>
      <w:r>
        <w:t>The combination of digital technology and conventional storyte</w:t>
      </w:r>
      <w:r>
        <w:t>lling techniques is being investigated in the emerging field of digital storytelling. By combining multimedia components including audio, video, animation, and interactivity, this storytelling style goes beyond written and oral traditions. It transforms th</w:t>
      </w:r>
      <w:r>
        <w:t>e way tales are told, experienced, and understood</w:t>
      </w:r>
      <w:r>
        <w:rPr>
          <w:spacing w:val="-2"/>
        </w:rPr>
        <w:t xml:space="preserve"> </w:t>
      </w:r>
      <w:r>
        <w:t>by</w:t>
      </w:r>
      <w:r>
        <w:rPr>
          <w:spacing w:val="-7"/>
        </w:rPr>
        <w:t xml:space="preserve"> </w:t>
      </w:r>
      <w:r>
        <w:t>producing dynamic and engrossing narratives. Through</w:t>
      </w:r>
      <w:r>
        <w:rPr>
          <w:spacing w:val="-2"/>
        </w:rPr>
        <w:t xml:space="preserve"> </w:t>
      </w:r>
      <w:r>
        <w:t>critical</w:t>
      </w:r>
      <w:r>
        <w:rPr>
          <w:spacing w:val="-2"/>
        </w:rPr>
        <w:t xml:space="preserve"> </w:t>
      </w:r>
      <w:r>
        <w:t>viewpoints</w:t>
      </w:r>
      <w:r>
        <w:rPr>
          <w:spacing w:val="-1"/>
        </w:rPr>
        <w:t xml:space="preserve"> </w:t>
      </w:r>
      <w:r>
        <w:t>and textual references, this paper analyses digital storytelling's changing formats and their consequences for media studies and c</w:t>
      </w:r>
      <w:r>
        <w:t>ontemporary literature.</w:t>
      </w:r>
    </w:p>
    <w:p w14:paraId="6331B0FB" w14:textId="77777777" w:rsidR="00C51571" w:rsidRDefault="00E838AB">
      <w:pPr>
        <w:pStyle w:val="Heading1"/>
        <w:spacing w:before="169"/>
      </w:pPr>
      <w:r>
        <w:t>Definition</w:t>
      </w:r>
      <w:r>
        <w:rPr>
          <w:spacing w:val="1"/>
        </w:rPr>
        <w:t xml:space="preserve"> </w:t>
      </w:r>
      <w:r>
        <w:t>of</w:t>
      </w:r>
      <w:r>
        <w:rPr>
          <w:spacing w:val="-2"/>
        </w:rPr>
        <w:t xml:space="preserve"> </w:t>
      </w:r>
      <w:r>
        <w:t>Digital</w:t>
      </w:r>
      <w:r>
        <w:rPr>
          <w:spacing w:val="-3"/>
        </w:rPr>
        <w:t xml:space="preserve"> </w:t>
      </w:r>
      <w:r>
        <w:rPr>
          <w:spacing w:val="-2"/>
        </w:rPr>
        <w:t>Storytelling</w:t>
      </w:r>
    </w:p>
    <w:p w14:paraId="045F89CB" w14:textId="77777777" w:rsidR="00C51571" w:rsidRDefault="00C51571">
      <w:pPr>
        <w:pStyle w:val="BodyText"/>
        <w:spacing w:before="10"/>
        <w:ind w:left="0"/>
        <w:jc w:val="left"/>
        <w:rPr>
          <w:b/>
        </w:rPr>
      </w:pPr>
    </w:p>
    <w:p w14:paraId="6035E6D8" w14:textId="77777777" w:rsidR="00C51571" w:rsidRDefault="00E838AB">
      <w:pPr>
        <w:pStyle w:val="BodyText"/>
        <w:spacing w:before="1" w:line="362" w:lineRule="auto"/>
        <w:ind w:right="22"/>
      </w:pPr>
      <w:r>
        <w:t>In general, digital storytelling is the process of conveying stories using digital tools. It incorporates a variety of genres, such as multimedia content, web-based interactive storytelling, virtu</w:t>
      </w:r>
      <w:r>
        <w:t>al</w:t>
      </w:r>
      <w:r>
        <w:rPr>
          <w:spacing w:val="-7"/>
        </w:rPr>
        <w:t xml:space="preserve"> </w:t>
      </w:r>
      <w:r>
        <w:t>reality</w:t>
      </w:r>
      <w:r>
        <w:rPr>
          <w:spacing w:val="-7"/>
        </w:rPr>
        <w:t xml:space="preserve"> </w:t>
      </w:r>
      <w:r>
        <w:t>(VR) narratives, and hypertext fiction. Multiple points of</w:t>
      </w:r>
      <w:r>
        <w:rPr>
          <w:spacing w:val="-5"/>
        </w:rPr>
        <w:t xml:space="preserve"> </w:t>
      </w:r>
      <w:r>
        <w:t>view and non-linear narratives are made possible by the fusion of technology and storytelling. Walter Benjamin emphasizes how technological developments change cultural production in The</w:t>
      </w:r>
      <w:r>
        <w:t xml:space="preserve"> Work of Art in the Age of Mechanical Reproduction:</w:t>
      </w:r>
    </w:p>
    <w:p w14:paraId="0EE5CBDB" w14:textId="77777777" w:rsidR="00C51571" w:rsidRDefault="00E838AB">
      <w:pPr>
        <w:pStyle w:val="BodyText"/>
        <w:spacing w:before="145" w:line="362" w:lineRule="auto"/>
        <w:ind w:left="1464" w:right="25"/>
      </w:pPr>
      <w:r>
        <w:t>"Even</w:t>
      </w:r>
      <w:r>
        <w:rPr>
          <w:spacing w:val="-5"/>
        </w:rPr>
        <w:t xml:space="preserve"> </w:t>
      </w:r>
      <w:r>
        <w:t>the most perfect reproduction</w:t>
      </w:r>
      <w:r>
        <w:rPr>
          <w:spacing w:val="-5"/>
        </w:rPr>
        <w:t xml:space="preserve"> </w:t>
      </w:r>
      <w:r>
        <w:t>of</w:t>
      </w:r>
      <w:r>
        <w:rPr>
          <w:spacing w:val="-8"/>
        </w:rPr>
        <w:t xml:space="preserve"> </w:t>
      </w:r>
      <w:r>
        <w:t>a</w:t>
      </w:r>
      <w:r>
        <w:rPr>
          <w:spacing w:val="-1"/>
        </w:rPr>
        <w:t xml:space="preserve"> </w:t>
      </w:r>
      <w:r>
        <w:t>work</w:t>
      </w:r>
      <w:r>
        <w:rPr>
          <w:spacing w:val="-5"/>
        </w:rPr>
        <w:t xml:space="preserve"> </w:t>
      </w:r>
      <w:r>
        <w:t>of</w:t>
      </w:r>
      <w:r>
        <w:rPr>
          <w:spacing w:val="-8"/>
        </w:rPr>
        <w:t xml:space="preserve"> </w:t>
      </w:r>
      <w:r>
        <w:t>art is lacking in</w:t>
      </w:r>
      <w:r>
        <w:rPr>
          <w:spacing w:val="-5"/>
        </w:rPr>
        <w:t xml:space="preserve"> </w:t>
      </w:r>
      <w:r>
        <w:t>one</w:t>
      </w:r>
      <w:r>
        <w:rPr>
          <w:spacing w:val="-1"/>
        </w:rPr>
        <w:t xml:space="preserve"> </w:t>
      </w:r>
      <w:r>
        <w:t>element: its presence in time and space, its unique existence at the place where it happens to be."</w:t>
      </w:r>
    </w:p>
    <w:p w14:paraId="20CA4CCE" w14:textId="77777777" w:rsidR="00C51571" w:rsidRDefault="00E838AB">
      <w:pPr>
        <w:pStyle w:val="BodyText"/>
        <w:spacing w:before="151" w:line="362" w:lineRule="auto"/>
        <w:ind w:right="22"/>
      </w:pPr>
      <w:r>
        <w:t xml:space="preserve">Similarly, digital storytelling shifts the 'aura' of storytelling from the personal to the communal, as digital platforms allow stories to be experienced simultaneously by global </w:t>
      </w:r>
      <w:r>
        <w:rPr>
          <w:spacing w:val="-2"/>
        </w:rPr>
        <w:t>audiences.</w:t>
      </w:r>
    </w:p>
    <w:p w14:paraId="0BF12FD0" w14:textId="77777777" w:rsidR="00C51571" w:rsidRDefault="00E838AB">
      <w:pPr>
        <w:pStyle w:val="Heading1"/>
        <w:spacing w:before="162"/>
      </w:pPr>
      <w:r>
        <w:t>Various</w:t>
      </w:r>
      <w:r>
        <w:rPr>
          <w:spacing w:val="-2"/>
        </w:rPr>
        <w:t xml:space="preserve"> </w:t>
      </w:r>
      <w:r>
        <w:t>Formats</w:t>
      </w:r>
      <w:r>
        <w:rPr>
          <w:spacing w:val="-1"/>
        </w:rPr>
        <w:t xml:space="preserve"> </w:t>
      </w:r>
      <w:r>
        <w:t>of</w:t>
      </w:r>
      <w:r>
        <w:rPr>
          <w:spacing w:val="-2"/>
        </w:rPr>
        <w:t xml:space="preserve"> </w:t>
      </w:r>
      <w:r>
        <w:t>Digital</w:t>
      </w:r>
      <w:r>
        <w:rPr>
          <w:spacing w:val="-3"/>
        </w:rPr>
        <w:t xml:space="preserve"> </w:t>
      </w:r>
      <w:r>
        <w:rPr>
          <w:spacing w:val="-2"/>
        </w:rPr>
        <w:t>Storytelling</w:t>
      </w:r>
    </w:p>
    <w:p w14:paraId="3EC40226" w14:textId="77777777" w:rsidR="00C51571" w:rsidRDefault="00C51571">
      <w:pPr>
        <w:pStyle w:val="BodyText"/>
        <w:spacing w:before="14"/>
        <w:ind w:left="0"/>
        <w:jc w:val="left"/>
        <w:rPr>
          <w:b/>
        </w:rPr>
      </w:pPr>
    </w:p>
    <w:p w14:paraId="00933F81" w14:textId="77777777" w:rsidR="00C51571" w:rsidRDefault="00E838AB">
      <w:pPr>
        <w:pStyle w:val="ListParagraph"/>
        <w:numPr>
          <w:ilvl w:val="0"/>
          <w:numId w:val="5"/>
        </w:numPr>
        <w:tabs>
          <w:tab w:val="left" w:pos="282"/>
        </w:tabs>
        <w:spacing w:line="360" w:lineRule="auto"/>
        <w:ind w:right="18" w:firstLine="0"/>
        <w:jc w:val="both"/>
        <w:rPr>
          <w:sz w:val="24"/>
        </w:rPr>
      </w:pPr>
      <w:r>
        <w:rPr>
          <w:b/>
          <w:sz w:val="24"/>
        </w:rPr>
        <w:t xml:space="preserve">Interactive Fiction and </w:t>
      </w:r>
      <w:r>
        <w:rPr>
          <w:b/>
          <w:sz w:val="24"/>
        </w:rPr>
        <w:t>Hypertext</w:t>
      </w:r>
      <w:r>
        <w:rPr>
          <w:sz w:val="24"/>
        </w:rPr>
        <w:t>- A forerunner of digital storytelling, hypertext fiction allows readers to navigate text in a non-linear fashion through hyperlinks. Works like</w:t>
      </w:r>
      <w:r>
        <w:rPr>
          <w:spacing w:val="40"/>
          <w:sz w:val="24"/>
        </w:rPr>
        <w:t xml:space="preserve"> </w:t>
      </w:r>
      <w:r>
        <w:rPr>
          <w:sz w:val="24"/>
        </w:rPr>
        <w:t>Michael Joyce's 1987 novel Afternoon, a Story demonstrate how hypertext changes the reader's trip by b</w:t>
      </w:r>
      <w:r>
        <w:rPr>
          <w:sz w:val="24"/>
        </w:rPr>
        <w:t>reaking a narrative up into clickable paths. By assembling the narrative</w:t>
      </w:r>
      <w:r>
        <w:rPr>
          <w:spacing w:val="40"/>
          <w:sz w:val="24"/>
        </w:rPr>
        <w:t xml:space="preserve"> </w:t>
      </w:r>
      <w:r>
        <w:rPr>
          <w:sz w:val="24"/>
        </w:rPr>
        <w:t>based on their decisions, readers take</w:t>
      </w:r>
      <w:r>
        <w:rPr>
          <w:spacing w:val="-1"/>
          <w:sz w:val="24"/>
        </w:rPr>
        <w:t xml:space="preserve"> </w:t>
      </w:r>
      <w:r>
        <w:rPr>
          <w:sz w:val="24"/>
        </w:rPr>
        <w:t>on</w:t>
      </w:r>
      <w:r>
        <w:rPr>
          <w:spacing w:val="-5"/>
          <w:sz w:val="24"/>
        </w:rPr>
        <w:t xml:space="preserve"> </w:t>
      </w:r>
      <w:r>
        <w:rPr>
          <w:sz w:val="24"/>
        </w:rPr>
        <w:t>the role of</w:t>
      </w:r>
      <w:r>
        <w:rPr>
          <w:spacing w:val="-3"/>
          <w:sz w:val="24"/>
        </w:rPr>
        <w:t xml:space="preserve"> </w:t>
      </w:r>
      <w:r>
        <w:rPr>
          <w:sz w:val="24"/>
        </w:rPr>
        <w:t>co-creators. Here, Roland Barthes' notion from</w:t>
      </w:r>
      <w:r>
        <w:rPr>
          <w:spacing w:val="-4"/>
          <w:sz w:val="24"/>
        </w:rPr>
        <w:t xml:space="preserve"> </w:t>
      </w:r>
      <w:r>
        <w:rPr>
          <w:sz w:val="24"/>
        </w:rPr>
        <w:t>The Death of</w:t>
      </w:r>
      <w:r>
        <w:rPr>
          <w:spacing w:val="-2"/>
          <w:sz w:val="24"/>
        </w:rPr>
        <w:t xml:space="preserve"> </w:t>
      </w:r>
      <w:r>
        <w:rPr>
          <w:sz w:val="24"/>
        </w:rPr>
        <w:t xml:space="preserve">the Author is very pertinent- "A text’s unity lies not in its origin </w:t>
      </w:r>
      <w:r>
        <w:rPr>
          <w:sz w:val="24"/>
        </w:rPr>
        <w:t xml:space="preserve">but in its </w:t>
      </w:r>
      <w:r>
        <w:rPr>
          <w:spacing w:val="-2"/>
          <w:sz w:val="24"/>
        </w:rPr>
        <w:t>destination."</w:t>
      </w:r>
    </w:p>
    <w:p w14:paraId="2BF7E738" w14:textId="77777777" w:rsidR="00C51571" w:rsidRDefault="00C51571">
      <w:pPr>
        <w:pStyle w:val="ListParagraph"/>
        <w:spacing w:line="360" w:lineRule="auto"/>
        <w:jc w:val="both"/>
        <w:rPr>
          <w:sz w:val="24"/>
        </w:rPr>
        <w:sectPr w:rsidR="00C51571">
          <w:pgSz w:w="11910" w:h="16840"/>
          <w:pgMar w:top="1340" w:right="1417" w:bottom="280" w:left="1417" w:header="720" w:footer="720" w:gutter="0"/>
          <w:cols w:space="720"/>
        </w:sectPr>
      </w:pPr>
    </w:p>
    <w:p w14:paraId="606E2164" w14:textId="77777777" w:rsidR="00C51571" w:rsidRDefault="00E838AB">
      <w:pPr>
        <w:pStyle w:val="BodyText"/>
        <w:spacing w:before="74" w:line="360" w:lineRule="auto"/>
        <w:ind w:right="21"/>
      </w:pPr>
      <w:r>
        <w:lastRenderedPageBreak/>
        <w:t>In hypertext fiction, this destination is fluid, determined by the reader's engagement with the narrative. One of the first types of digital storytelling was hypertext fiction, which is distinguished by non-linear sto</w:t>
      </w:r>
      <w:r>
        <w:t>ries that let readers</w:t>
      </w:r>
      <w:r>
        <w:rPr>
          <w:spacing w:val="-1"/>
        </w:rPr>
        <w:t xml:space="preserve"> </w:t>
      </w:r>
      <w:r>
        <w:t>move between texts using hyperlinks. One excellent example is Michael Joyce's 1987 story Afternoon, a Story, which gives readers the chance to follow several different plot lines. In keeping with postmodern theories of fragmented narr</w:t>
      </w:r>
      <w:r>
        <w:t>atives, this structure questions the linearity of conventional storytelling. As stated by Umberto Eco in The Open Work,</w:t>
      </w:r>
    </w:p>
    <w:p w14:paraId="7C03DAB2" w14:textId="77777777" w:rsidR="00C51571" w:rsidRDefault="00E838AB">
      <w:pPr>
        <w:pStyle w:val="Heading1"/>
        <w:numPr>
          <w:ilvl w:val="0"/>
          <w:numId w:val="5"/>
        </w:numPr>
        <w:tabs>
          <w:tab w:val="left" w:pos="262"/>
        </w:tabs>
        <w:spacing w:before="170"/>
        <w:ind w:left="262" w:hanging="239"/>
        <w:jc w:val="both"/>
      </w:pPr>
      <w:r>
        <w:t>Multimedia</w:t>
      </w:r>
      <w:r>
        <w:rPr>
          <w:spacing w:val="-3"/>
        </w:rPr>
        <w:t xml:space="preserve"> </w:t>
      </w:r>
      <w:r>
        <w:rPr>
          <w:spacing w:val="-2"/>
        </w:rPr>
        <w:t>Storytelling</w:t>
      </w:r>
    </w:p>
    <w:p w14:paraId="3AE9CD42" w14:textId="77777777" w:rsidR="00C51571" w:rsidRDefault="00C51571">
      <w:pPr>
        <w:pStyle w:val="BodyText"/>
        <w:spacing w:before="14"/>
        <w:ind w:left="0"/>
        <w:jc w:val="left"/>
        <w:rPr>
          <w:b/>
        </w:rPr>
      </w:pPr>
    </w:p>
    <w:p w14:paraId="36743AB6" w14:textId="77777777" w:rsidR="00C51571" w:rsidRDefault="00E838AB">
      <w:pPr>
        <w:pStyle w:val="BodyText"/>
        <w:spacing w:before="1" w:line="362" w:lineRule="auto"/>
        <w:ind w:right="12"/>
      </w:pPr>
      <w:r>
        <w:t>Text, sound, and video are all combined in multimedia storytelling. Rich media is used in projects like The New</w:t>
      </w:r>
      <w:r>
        <w:t xml:space="preserve"> York</w:t>
      </w:r>
      <w:r>
        <w:rPr>
          <w:spacing w:val="-6"/>
        </w:rPr>
        <w:t xml:space="preserve"> </w:t>
      </w:r>
      <w:r>
        <w:t>Times'</w:t>
      </w:r>
      <w:r>
        <w:rPr>
          <w:spacing w:val="-2"/>
        </w:rPr>
        <w:t xml:space="preserve"> </w:t>
      </w:r>
      <w:r>
        <w:t>Snow Fall: The Avalanche at Tunnel</w:t>
      </w:r>
      <w:r>
        <w:rPr>
          <w:spacing w:val="-6"/>
        </w:rPr>
        <w:t xml:space="preserve"> </w:t>
      </w:r>
      <w:r>
        <w:t>Creek to produce an immersive experience. By using the cinematic tenet of "show, don't tell," this technique enables viewers to experience rather than just read. Marshall McLuhan's claim in Understanding Medi</w:t>
      </w:r>
      <w:r>
        <w:t>a is evoked by</w:t>
      </w:r>
      <w:r>
        <w:rPr>
          <w:spacing w:val="-2"/>
        </w:rPr>
        <w:t xml:space="preserve"> </w:t>
      </w:r>
      <w:r>
        <w:t>the focus on multimedia. "The medium is the message."</w:t>
      </w:r>
    </w:p>
    <w:p w14:paraId="23FD3AE0" w14:textId="77777777" w:rsidR="00C51571" w:rsidRDefault="00E838AB">
      <w:pPr>
        <w:pStyle w:val="BodyText"/>
        <w:spacing w:before="144" w:line="362" w:lineRule="auto"/>
        <w:ind w:right="17"/>
      </w:pPr>
      <w:r>
        <w:t>Digital storytelling’s medium—be it an app, VR headset, or website—becomes central to its narrative power, shaping how the story is perceived.</w:t>
      </w:r>
    </w:p>
    <w:p w14:paraId="44C86649" w14:textId="77777777" w:rsidR="00C51571" w:rsidRDefault="00E838AB">
      <w:pPr>
        <w:pStyle w:val="Heading1"/>
        <w:numPr>
          <w:ilvl w:val="0"/>
          <w:numId w:val="5"/>
        </w:numPr>
        <w:tabs>
          <w:tab w:val="left" w:pos="205"/>
        </w:tabs>
        <w:spacing w:before="165"/>
        <w:ind w:left="205" w:hanging="182"/>
        <w:jc w:val="both"/>
      </w:pPr>
      <w:r>
        <w:t>Augmented</w:t>
      </w:r>
      <w:r>
        <w:rPr>
          <w:spacing w:val="-3"/>
        </w:rPr>
        <w:t xml:space="preserve"> </w:t>
      </w:r>
      <w:r>
        <w:t>reality</w:t>
      </w:r>
      <w:r>
        <w:rPr>
          <w:spacing w:val="-2"/>
        </w:rPr>
        <w:t xml:space="preserve"> </w:t>
      </w:r>
      <w:r>
        <w:t>(AR)</w:t>
      </w:r>
      <w:r>
        <w:rPr>
          <w:spacing w:val="-1"/>
        </w:rPr>
        <w:t xml:space="preserve"> </w:t>
      </w:r>
      <w:r>
        <w:t>meets</w:t>
      </w:r>
      <w:r>
        <w:rPr>
          <w:spacing w:val="-5"/>
        </w:rPr>
        <w:t xml:space="preserve"> </w:t>
      </w:r>
      <w:r>
        <w:t>Virtual</w:t>
      </w:r>
      <w:r>
        <w:rPr>
          <w:spacing w:val="-6"/>
        </w:rPr>
        <w:t xml:space="preserve"> </w:t>
      </w:r>
      <w:r>
        <w:rPr>
          <w:spacing w:val="-2"/>
        </w:rPr>
        <w:t>Reality</w:t>
      </w:r>
    </w:p>
    <w:p w14:paraId="5708E03A" w14:textId="77777777" w:rsidR="00C51571" w:rsidRDefault="00C51571">
      <w:pPr>
        <w:pStyle w:val="BodyText"/>
        <w:spacing w:before="14"/>
        <w:ind w:left="0"/>
        <w:jc w:val="left"/>
        <w:rPr>
          <w:b/>
        </w:rPr>
      </w:pPr>
    </w:p>
    <w:p w14:paraId="0A8EE585" w14:textId="77777777" w:rsidR="00C51571" w:rsidRDefault="00E838AB">
      <w:pPr>
        <w:pStyle w:val="BodyText"/>
        <w:spacing w:before="1" w:line="360" w:lineRule="auto"/>
        <w:ind w:right="23"/>
      </w:pPr>
      <w:r>
        <w:t>Stories told in virtual reality (VR), like the United Nations' Clouds Over Sidra VR</w:t>
      </w:r>
      <w:r>
        <w:rPr>
          <w:spacing w:val="40"/>
        </w:rPr>
        <w:t xml:space="preserve"> </w:t>
      </w:r>
      <w:r>
        <w:t xml:space="preserve">experience, transport audiences to three-dimensional settings and foster empathy and a sense of presence. Like this, AR storytelling combines the actual and virtual </w:t>
      </w:r>
      <w:r>
        <w:t>worlds, as seen by</w:t>
      </w:r>
      <w:r>
        <w:rPr>
          <w:spacing w:val="40"/>
        </w:rPr>
        <w:t xml:space="preserve"> </w:t>
      </w:r>
      <w:r>
        <w:t>apps like Pokémon Go that overlay fictitious content on top of</w:t>
      </w:r>
      <w:r>
        <w:rPr>
          <w:spacing w:val="-3"/>
        </w:rPr>
        <w:t xml:space="preserve"> </w:t>
      </w:r>
      <w:r>
        <w:t>reality. The idea of</w:t>
      </w:r>
      <w:r>
        <w:rPr>
          <w:spacing w:val="-3"/>
        </w:rPr>
        <w:t xml:space="preserve"> </w:t>
      </w:r>
      <w:r>
        <w:t>simulacra, as proposed by Jean Baudrillard in Simulacra and Simulation, is relevant to virtual reality narrative. "The real is not only what can be repro</w:t>
      </w:r>
      <w:r>
        <w:t>duced, but that which is always already reproduced."</w:t>
      </w:r>
      <w:r>
        <w:rPr>
          <w:spacing w:val="-4"/>
        </w:rPr>
        <w:t xml:space="preserve"> </w:t>
      </w:r>
      <w:r>
        <w:t>VR</w:t>
      </w:r>
      <w:r>
        <w:rPr>
          <w:spacing w:val="-4"/>
        </w:rPr>
        <w:t xml:space="preserve"> </w:t>
      </w:r>
      <w:r>
        <w:t>and</w:t>
      </w:r>
      <w:r>
        <w:rPr>
          <w:spacing w:val="-2"/>
        </w:rPr>
        <w:t xml:space="preserve"> </w:t>
      </w:r>
      <w:r>
        <w:t>AR</w:t>
      </w:r>
      <w:r>
        <w:rPr>
          <w:spacing w:val="-4"/>
        </w:rPr>
        <w:t xml:space="preserve"> </w:t>
      </w:r>
      <w:r>
        <w:t>blur</w:t>
      </w:r>
      <w:r>
        <w:rPr>
          <w:spacing w:val="-1"/>
        </w:rPr>
        <w:t xml:space="preserve"> </w:t>
      </w:r>
      <w:r>
        <w:t>the lines</w:t>
      </w:r>
      <w:r>
        <w:rPr>
          <w:spacing w:val="-4"/>
        </w:rPr>
        <w:t xml:space="preserve"> </w:t>
      </w:r>
      <w:r>
        <w:t>between</w:t>
      </w:r>
      <w:r>
        <w:rPr>
          <w:spacing w:val="-6"/>
        </w:rPr>
        <w:t xml:space="preserve"> </w:t>
      </w:r>
      <w:r>
        <w:t>reality</w:t>
      </w:r>
      <w:r>
        <w:rPr>
          <w:spacing w:val="-6"/>
        </w:rPr>
        <w:t xml:space="preserve"> </w:t>
      </w:r>
      <w:r>
        <w:t>and fiction, making</w:t>
      </w:r>
      <w:r>
        <w:rPr>
          <w:spacing w:val="-2"/>
        </w:rPr>
        <w:t xml:space="preserve"> </w:t>
      </w:r>
      <w:r>
        <w:t>the</w:t>
      </w:r>
      <w:r>
        <w:rPr>
          <w:spacing w:val="-3"/>
        </w:rPr>
        <w:t xml:space="preserve"> </w:t>
      </w:r>
      <w:r>
        <w:t>'virtual'</w:t>
      </w:r>
      <w:r>
        <w:rPr>
          <w:spacing w:val="-2"/>
        </w:rPr>
        <w:t xml:space="preserve"> </w:t>
      </w:r>
      <w:r>
        <w:t>feel</w:t>
      </w:r>
      <w:r>
        <w:rPr>
          <w:spacing w:val="-6"/>
        </w:rPr>
        <w:t xml:space="preserve"> </w:t>
      </w:r>
      <w:r>
        <w:t>as real as the tangible.</w:t>
      </w:r>
    </w:p>
    <w:p w14:paraId="2707C7A1" w14:textId="77777777" w:rsidR="00C51571" w:rsidRDefault="00E838AB">
      <w:pPr>
        <w:pStyle w:val="Heading1"/>
        <w:spacing w:before="169"/>
      </w:pPr>
      <w:r>
        <w:t>Important</w:t>
      </w:r>
      <w:r>
        <w:rPr>
          <w:spacing w:val="-5"/>
        </w:rPr>
        <w:t xml:space="preserve"> </w:t>
      </w:r>
      <w:r>
        <w:rPr>
          <w:spacing w:val="-2"/>
        </w:rPr>
        <w:t>Consequences</w:t>
      </w:r>
    </w:p>
    <w:p w14:paraId="70823AAF" w14:textId="77777777" w:rsidR="00C51571" w:rsidRDefault="00C51571">
      <w:pPr>
        <w:pStyle w:val="BodyText"/>
        <w:spacing w:before="19"/>
        <w:ind w:left="0"/>
        <w:jc w:val="left"/>
        <w:rPr>
          <w:b/>
        </w:rPr>
      </w:pPr>
    </w:p>
    <w:p w14:paraId="4F124B8D" w14:textId="77777777" w:rsidR="00C51571" w:rsidRDefault="00E838AB">
      <w:pPr>
        <w:pStyle w:val="ListParagraph"/>
        <w:numPr>
          <w:ilvl w:val="0"/>
          <w:numId w:val="4"/>
        </w:numPr>
        <w:tabs>
          <w:tab w:val="left" w:pos="205"/>
        </w:tabs>
        <w:ind w:hanging="182"/>
        <w:jc w:val="both"/>
        <w:rPr>
          <w:b/>
          <w:sz w:val="24"/>
        </w:rPr>
      </w:pPr>
      <w:r>
        <w:rPr>
          <w:b/>
          <w:sz w:val="24"/>
        </w:rPr>
        <w:t>The</w:t>
      </w:r>
      <w:r>
        <w:rPr>
          <w:b/>
          <w:spacing w:val="-5"/>
          <w:sz w:val="24"/>
        </w:rPr>
        <w:t xml:space="preserve"> </w:t>
      </w:r>
      <w:r>
        <w:rPr>
          <w:b/>
          <w:sz w:val="24"/>
        </w:rPr>
        <w:t>Standardizing</w:t>
      </w:r>
      <w:r>
        <w:rPr>
          <w:b/>
          <w:spacing w:val="-3"/>
          <w:sz w:val="24"/>
        </w:rPr>
        <w:t xml:space="preserve"> </w:t>
      </w:r>
      <w:r>
        <w:rPr>
          <w:b/>
          <w:sz w:val="24"/>
        </w:rPr>
        <w:t>of</w:t>
      </w:r>
      <w:r>
        <w:rPr>
          <w:b/>
          <w:spacing w:val="-6"/>
          <w:sz w:val="24"/>
        </w:rPr>
        <w:t xml:space="preserve"> </w:t>
      </w:r>
      <w:r>
        <w:rPr>
          <w:b/>
          <w:spacing w:val="-2"/>
          <w:sz w:val="24"/>
        </w:rPr>
        <w:t>Narrative</w:t>
      </w:r>
    </w:p>
    <w:p w14:paraId="0BE9435B" w14:textId="77777777" w:rsidR="00C51571" w:rsidRDefault="00C51571">
      <w:pPr>
        <w:pStyle w:val="BodyText"/>
        <w:spacing w:before="15"/>
        <w:ind w:left="0"/>
        <w:jc w:val="left"/>
        <w:rPr>
          <w:b/>
        </w:rPr>
      </w:pPr>
    </w:p>
    <w:p w14:paraId="0EC9B974" w14:textId="77777777" w:rsidR="00C51571" w:rsidRDefault="00E838AB">
      <w:pPr>
        <w:pStyle w:val="BodyText"/>
        <w:spacing w:line="362" w:lineRule="auto"/>
        <w:ind w:right="23"/>
      </w:pPr>
      <w:r>
        <w:t>Digital</w:t>
      </w:r>
      <w:r>
        <w:rPr>
          <w:spacing w:val="-8"/>
        </w:rPr>
        <w:t xml:space="preserve"> </w:t>
      </w:r>
      <w:r>
        <w:t>tools</w:t>
      </w:r>
      <w:r>
        <w:rPr>
          <w:spacing w:val="-1"/>
        </w:rPr>
        <w:t xml:space="preserve"> </w:t>
      </w:r>
      <w:r>
        <w:t>democratize storytelling by</w:t>
      </w:r>
      <w:r>
        <w:rPr>
          <w:spacing w:val="-3"/>
        </w:rPr>
        <w:t xml:space="preserve"> </w:t>
      </w:r>
      <w:r>
        <w:t>making it possible for people to share stories</w:t>
      </w:r>
      <w:r>
        <w:rPr>
          <w:spacing w:val="-1"/>
        </w:rPr>
        <w:t xml:space="preserve"> </w:t>
      </w:r>
      <w:r>
        <w:t>around the world even if they don't have access to traditional publication channels. New literary voices have emerged because of platforms like Wattpad and YouTube, upending established literary production hie</w:t>
      </w:r>
      <w:r>
        <w:t>rarchies.</w:t>
      </w:r>
    </w:p>
    <w:p w14:paraId="6BDC3DE0" w14:textId="77777777" w:rsidR="00C51571" w:rsidRDefault="00C51571">
      <w:pPr>
        <w:pStyle w:val="BodyText"/>
        <w:spacing w:line="362" w:lineRule="auto"/>
        <w:sectPr w:rsidR="00C51571">
          <w:pgSz w:w="11910" w:h="16840"/>
          <w:pgMar w:top="1340" w:right="1417" w:bottom="280" w:left="1417" w:header="720" w:footer="720" w:gutter="0"/>
          <w:cols w:space="720"/>
        </w:sectPr>
      </w:pPr>
    </w:p>
    <w:p w14:paraId="7B3EB70D" w14:textId="77777777" w:rsidR="00C51571" w:rsidRDefault="00E838AB">
      <w:pPr>
        <w:pStyle w:val="Heading1"/>
        <w:numPr>
          <w:ilvl w:val="0"/>
          <w:numId w:val="4"/>
        </w:numPr>
        <w:tabs>
          <w:tab w:val="left" w:pos="267"/>
        </w:tabs>
        <w:spacing w:before="63"/>
        <w:ind w:left="267" w:hanging="244"/>
        <w:jc w:val="both"/>
      </w:pPr>
      <w:r>
        <w:lastRenderedPageBreak/>
        <w:t>Traditional</w:t>
      </w:r>
      <w:r>
        <w:rPr>
          <w:spacing w:val="-8"/>
        </w:rPr>
        <w:t xml:space="preserve"> </w:t>
      </w:r>
      <w:r>
        <w:t>Literature</w:t>
      </w:r>
      <w:r>
        <w:rPr>
          <w:spacing w:val="-4"/>
        </w:rPr>
        <w:t xml:space="preserve"> </w:t>
      </w:r>
      <w:r>
        <w:t>Faces</w:t>
      </w:r>
      <w:r>
        <w:rPr>
          <w:spacing w:val="-5"/>
        </w:rPr>
        <w:t xml:space="preserve"> </w:t>
      </w:r>
      <w:r>
        <w:rPr>
          <w:spacing w:val="-2"/>
        </w:rPr>
        <w:t>Difficulties</w:t>
      </w:r>
    </w:p>
    <w:p w14:paraId="30017784" w14:textId="77777777" w:rsidR="00C51571" w:rsidRDefault="00C51571">
      <w:pPr>
        <w:pStyle w:val="BodyText"/>
        <w:spacing w:before="14"/>
        <w:ind w:left="0"/>
        <w:jc w:val="left"/>
        <w:rPr>
          <w:b/>
        </w:rPr>
      </w:pPr>
    </w:p>
    <w:p w14:paraId="4352DE4A" w14:textId="77777777" w:rsidR="00C51571" w:rsidRDefault="00E838AB">
      <w:pPr>
        <w:pStyle w:val="BodyText"/>
        <w:spacing w:before="1" w:line="362" w:lineRule="auto"/>
        <w:ind w:right="16"/>
      </w:pPr>
      <w:r>
        <w:t xml:space="preserve">Digital storytelling calls into question what constitutes "literature." Can an interactive app or virtual reality game be categorized as literary? In Mechanisms: New Media and the Forensic </w:t>
      </w:r>
      <w:r>
        <w:t>Imagination, Matthew G. Kirschenbaum makes the case for adding digital works to the literary canon. "The materiality of text in digital environments necessitates a revaluation of what constitutes a 'text.'"</w:t>
      </w:r>
    </w:p>
    <w:p w14:paraId="5D26A6D4" w14:textId="77777777" w:rsidR="00C51571" w:rsidRDefault="00E838AB">
      <w:pPr>
        <w:pStyle w:val="Heading1"/>
        <w:numPr>
          <w:ilvl w:val="0"/>
          <w:numId w:val="4"/>
        </w:numPr>
        <w:tabs>
          <w:tab w:val="left" w:pos="262"/>
        </w:tabs>
        <w:ind w:left="262" w:hanging="239"/>
        <w:jc w:val="both"/>
      </w:pPr>
      <w:r>
        <w:t>Multivocality</w:t>
      </w:r>
      <w:r>
        <w:rPr>
          <w:spacing w:val="-1"/>
        </w:rPr>
        <w:t xml:space="preserve"> </w:t>
      </w:r>
      <w:r>
        <w:t xml:space="preserve">and </w:t>
      </w:r>
      <w:r>
        <w:rPr>
          <w:spacing w:val="-2"/>
        </w:rPr>
        <w:t>Fragmentation</w:t>
      </w:r>
    </w:p>
    <w:p w14:paraId="2EDB0D13" w14:textId="77777777" w:rsidR="00C51571" w:rsidRDefault="00C51571">
      <w:pPr>
        <w:pStyle w:val="BodyText"/>
        <w:spacing w:before="14"/>
        <w:ind w:left="0"/>
        <w:jc w:val="left"/>
        <w:rPr>
          <w:b/>
        </w:rPr>
      </w:pPr>
    </w:p>
    <w:p w14:paraId="2491679F" w14:textId="77777777" w:rsidR="00C51571" w:rsidRDefault="00E838AB">
      <w:pPr>
        <w:pStyle w:val="BodyText"/>
        <w:spacing w:line="362" w:lineRule="auto"/>
        <w:ind w:right="12"/>
      </w:pPr>
      <w:r>
        <w:t>The idea of a si</w:t>
      </w:r>
      <w:r>
        <w:t>ngle, authoritative voice is contested by digital storytelling. Rather, they embrace multivocality, which is indicative of postmodernist inclinations. As stated by Umberto Eco in The Open Work-"The work of art is open to a virtually unlimited range of poss</w:t>
      </w:r>
      <w:r>
        <w:t>ible readings." Digital storytelling exemplifies this openness, encouraging readers to interpret and interact with narratives in diverse ways.</w:t>
      </w:r>
    </w:p>
    <w:p w14:paraId="794110CE" w14:textId="77777777" w:rsidR="00C51571" w:rsidRDefault="00E838AB">
      <w:pPr>
        <w:pStyle w:val="Heading1"/>
      </w:pPr>
      <w:r>
        <w:t>Significance</w:t>
      </w:r>
      <w:r>
        <w:rPr>
          <w:spacing w:val="-1"/>
        </w:rPr>
        <w:t xml:space="preserve"> </w:t>
      </w:r>
      <w:r>
        <w:t>of</w:t>
      </w:r>
      <w:r>
        <w:rPr>
          <w:spacing w:val="-1"/>
        </w:rPr>
        <w:t xml:space="preserve"> </w:t>
      </w:r>
      <w:r>
        <w:t>Digital</w:t>
      </w:r>
      <w:r>
        <w:rPr>
          <w:spacing w:val="-3"/>
        </w:rPr>
        <w:t xml:space="preserve"> </w:t>
      </w:r>
      <w:r>
        <w:rPr>
          <w:spacing w:val="-2"/>
        </w:rPr>
        <w:t>Storytelling</w:t>
      </w:r>
    </w:p>
    <w:p w14:paraId="502EAB11" w14:textId="77777777" w:rsidR="00C51571" w:rsidRDefault="00C51571">
      <w:pPr>
        <w:pStyle w:val="BodyText"/>
        <w:spacing w:before="20"/>
        <w:ind w:left="0"/>
        <w:jc w:val="left"/>
        <w:rPr>
          <w:b/>
        </w:rPr>
      </w:pPr>
    </w:p>
    <w:p w14:paraId="29658B4F" w14:textId="77777777" w:rsidR="00C51571" w:rsidRDefault="00E838AB">
      <w:pPr>
        <w:pStyle w:val="BodyText"/>
      </w:pPr>
      <w:r>
        <w:t>Storytelling</w:t>
      </w:r>
      <w:r>
        <w:rPr>
          <w:spacing w:val="-1"/>
        </w:rPr>
        <w:t xml:space="preserve"> </w:t>
      </w:r>
      <w:r>
        <w:t>is</w:t>
      </w:r>
      <w:r>
        <w:rPr>
          <w:spacing w:val="-3"/>
        </w:rPr>
        <w:t xml:space="preserve"> </w:t>
      </w:r>
      <w:r>
        <w:t>important</w:t>
      </w:r>
      <w:r>
        <w:rPr>
          <w:spacing w:val="-4"/>
        </w:rPr>
        <w:t xml:space="preserve"> </w:t>
      </w:r>
      <w:r>
        <w:t>for</w:t>
      </w:r>
      <w:r>
        <w:rPr>
          <w:spacing w:val="-3"/>
        </w:rPr>
        <w:t xml:space="preserve"> </w:t>
      </w:r>
      <w:r>
        <w:t>several</w:t>
      </w:r>
      <w:r>
        <w:rPr>
          <w:spacing w:val="-12"/>
        </w:rPr>
        <w:t xml:space="preserve"> </w:t>
      </w:r>
      <w:r>
        <w:rPr>
          <w:spacing w:val="-2"/>
        </w:rPr>
        <w:t>reasons.</w:t>
      </w:r>
    </w:p>
    <w:p w14:paraId="379E3143" w14:textId="77777777" w:rsidR="00C51571" w:rsidRDefault="00C51571">
      <w:pPr>
        <w:pStyle w:val="BodyText"/>
        <w:spacing w:before="19"/>
        <w:ind w:left="0"/>
        <w:jc w:val="left"/>
      </w:pPr>
    </w:p>
    <w:p w14:paraId="4AD4AFD4" w14:textId="77777777" w:rsidR="00C51571" w:rsidRDefault="00E838AB">
      <w:pPr>
        <w:pStyle w:val="ListParagraph"/>
        <w:numPr>
          <w:ilvl w:val="0"/>
          <w:numId w:val="3"/>
        </w:numPr>
        <w:tabs>
          <w:tab w:val="left" w:pos="267"/>
        </w:tabs>
        <w:ind w:hanging="244"/>
        <w:rPr>
          <w:sz w:val="24"/>
        </w:rPr>
      </w:pPr>
      <w:r>
        <w:rPr>
          <w:sz w:val="24"/>
        </w:rPr>
        <w:t>To</w:t>
      </w:r>
      <w:r>
        <w:rPr>
          <w:spacing w:val="-1"/>
          <w:sz w:val="24"/>
        </w:rPr>
        <w:t xml:space="preserve"> </w:t>
      </w:r>
      <w:r>
        <w:rPr>
          <w:sz w:val="24"/>
        </w:rPr>
        <w:t>continue</w:t>
      </w:r>
      <w:r>
        <w:rPr>
          <w:spacing w:val="-2"/>
          <w:sz w:val="24"/>
        </w:rPr>
        <w:t xml:space="preserve"> </w:t>
      </w:r>
      <w:r>
        <w:rPr>
          <w:sz w:val="24"/>
        </w:rPr>
        <w:t>the</w:t>
      </w:r>
      <w:r>
        <w:rPr>
          <w:spacing w:val="-2"/>
          <w:sz w:val="24"/>
        </w:rPr>
        <w:t xml:space="preserve"> </w:t>
      </w:r>
      <w:r>
        <w:rPr>
          <w:sz w:val="24"/>
        </w:rPr>
        <w:t>efforts</w:t>
      </w:r>
      <w:r>
        <w:rPr>
          <w:spacing w:val="-8"/>
          <w:sz w:val="24"/>
        </w:rPr>
        <w:t xml:space="preserve"> </w:t>
      </w:r>
      <w:r>
        <w:rPr>
          <w:sz w:val="24"/>
        </w:rPr>
        <w:t>of</w:t>
      </w:r>
      <w:r>
        <w:rPr>
          <w:spacing w:val="-8"/>
          <w:sz w:val="24"/>
        </w:rPr>
        <w:t xml:space="preserve"> </w:t>
      </w:r>
      <w:r>
        <w:rPr>
          <w:sz w:val="24"/>
        </w:rPr>
        <w:t xml:space="preserve">earlier </w:t>
      </w:r>
      <w:r>
        <w:rPr>
          <w:spacing w:val="-2"/>
          <w:sz w:val="24"/>
        </w:rPr>
        <w:t>generations</w:t>
      </w:r>
    </w:p>
    <w:p w14:paraId="5C6A45B6" w14:textId="77777777" w:rsidR="00C51571" w:rsidRDefault="00C51571">
      <w:pPr>
        <w:pStyle w:val="BodyText"/>
        <w:spacing w:before="24"/>
        <w:ind w:left="0"/>
        <w:jc w:val="left"/>
      </w:pPr>
    </w:p>
    <w:p w14:paraId="74012DF5" w14:textId="77777777" w:rsidR="00C51571" w:rsidRDefault="00E838AB">
      <w:pPr>
        <w:pStyle w:val="ListParagraph"/>
        <w:numPr>
          <w:ilvl w:val="0"/>
          <w:numId w:val="3"/>
        </w:numPr>
        <w:tabs>
          <w:tab w:val="left" w:pos="267"/>
        </w:tabs>
        <w:ind w:hanging="244"/>
        <w:rPr>
          <w:sz w:val="24"/>
        </w:rPr>
      </w:pPr>
      <w:r>
        <w:rPr>
          <w:sz w:val="24"/>
        </w:rPr>
        <w:t>To</w:t>
      </w:r>
      <w:r>
        <w:rPr>
          <w:spacing w:val="-5"/>
          <w:sz w:val="24"/>
        </w:rPr>
        <w:t xml:space="preserve"> </w:t>
      </w:r>
      <w:r>
        <w:rPr>
          <w:sz w:val="24"/>
        </w:rPr>
        <w:t>provide</w:t>
      </w:r>
      <w:r>
        <w:rPr>
          <w:spacing w:val="-6"/>
          <w:sz w:val="24"/>
        </w:rPr>
        <w:t xml:space="preserve"> </w:t>
      </w:r>
      <w:r>
        <w:rPr>
          <w:sz w:val="24"/>
        </w:rPr>
        <w:t>anything</w:t>
      </w:r>
      <w:r>
        <w:rPr>
          <w:spacing w:val="-4"/>
          <w:sz w:val="24"/>
        </w:rPr>
        <w:t xml:space="preserve"> </w:t>
      </w:r>
      <w:r>
        <w:rPr>
          <w:spacing w:val="-2"/>
          <w:sz w:val="24"/>
        </w:rPr>
        <w:t>worthwhile.</w:t>
      </w:r>
    </w:p>
    <w:p w14:paraId="6C4CFDD9" w14:textId="77777777" w:rsidR="00C51571" w:rsidRDefault="00C51571">
      <w:pPr>
        <w:pStyle w:val="BodyText"/>
        <w:spacing w:before="24"/>
        <w:ind w:left="0"/>
        <w:jc w:val="left"/>
      </w:pPr>
    </w:p>
    <w:p w14:paraId="60B352C2" w14:textId="77777777" w:rsidR="00C51571" w:rsidRDefault="00E838AB">
      <w:pPr>
        <w:pStyle w:val="ListParagraph"/>
        <w:numPr>
          <w:ilvl w:val="0"/>
          <w:numId w:val="3"/>
        </w:numPr>
        <w:tabs>
          <w:tab w:val="left" w:pos="205"/>
        </w:tabs>
        <w:ind w:left="205" w:hanging="182"/>
        <w:rPr>
          <w:sz w:val="24"/>
        </w:rPr>
      </w:pPr>
      <w:r>
        <w:rPr>
          <w:sz w:val="24"/>
        </w:rPr>
        <w:t>To</w:t>
      </w:r>
      <w:r>
        <w:rPr>
          <w:spacing w:val="2"/>
          <w:sz w:val="24"/>
        </w:rPr>
        <w:t xml:space="preserve"> </w:t>
      </w:r>
      <w:r>
        <w:rPr>
          <w:sz w:val="24"/>
        </w:rPr>
        <w:t>win</w:t>
      </w:r>
      <w:r>
        <w:rPr>
          <w:spacing w:val="-5"/>
          <w:sz w:val="24"/>
        </w:rPr>
        <w:t xml:space="preserve"> </w:t>
      </w:r>
      <w:r>
        <w:rPr>
          <w:sz w:val="24"/>
        </w:rPr>
        <w:t>people</w:t>
      </w:r>
      <w:r>
        <w:rPr>
          <w:spacing w:val="-2"/>
          <w:sz w:val="24"/>
        </w:rPr>
        <w:t xml:space="preserve"> </w:t>
      </w:r>
      <w:r>
        <w:rPr>
          <w:sz w:val="24"/>
        </w:rPr>
        <w:t>over</w:t>
      </w:r>
      <w:r>
        <w:rPr>
          <w:spacing w:val="-1"/>
          <w:sz w:val="24"/>
        </w:rPr>
        <w:t xml:space="preserve"> </w:t>
      </w:r>
      <w:r>
        <w:rPr>
          <w:sz w:val="24"/>
        </w:rPr>
        <w:t>when</w:t>
      </w:r>
      <w:r>
        <w:rPr>
          <w:spacing w:val="-5"/>
          <w:sz w:val="24"/>
        </w:rPr>
        <w:t xml:space="preserve"> </w:t>
      </w:r>
      <w:r>
        <w:rPr>
          <w:sz w:val="24"/>
        </w:rPr>
        <w:t>they're</w:t>
      </w:r>
      <w:r>
        <w:rPr>
          <w:spacing w:val="3"/>
          <w:sz w:val="24"/>
        </w:rPr>
        <w:t xml:space="preserve"> </w:t>
      </w:r>
      <w:r>
        <w:rPr>
          <w:spacing w:val="-4"/>
          <w:sz w:val="24"/>
        </w:rPr>
        <w:t>young</w:t>
      </w:r>
    </w:p>
    <w:p w14:paraId="5A7AD017" w14:textId="77777777" w:rsidR="00C51571" w:rsidRDefault="00C51571">
      <w:pPr>
        <w:pStyle w:val="BodyText"/>
        <w:spacing w:before="20"/>
        <w:ind w:left="0"/>
        <w:jc w:val="left"/>
      </w:pPr>
    </w:p>
    <w:p w14:paraId="348DE69C" w14:textId="77777777" w:rsidR="00C51571" w:rsidRDefault="00E838AB">
      <w:pPr>
        <w:pStyle w:val="ListParagraph"/>
        <w:numPr>
          <w:ilvl w:val="0"/>
          <w:numId w:val="3"/>
        </w:numPr>
        <w:tabs>
          <w:tab w:val="left" w:pos="267"/>
        </w:tabs>
        <w:ind w:hanging="244"/>
        <w:rPr>
          <w:sz w:val="24"/>
        </w:rPr>
      </w:pPr>
      <w:r>
        <w:rPr>
          <w:sz w:val="24"/>
        </w:rPr>
        <w:t>Allows</w:t>
      </w:r>
      <w:r>
        <w:rPr>
          <w:spacing w:val="-5"/>
          <w:sz w:val="24"/>
        </w:rPr>
        <w:t xml:space="preserve"> </w:t>
      </w:r>
      <w:r>
        <w:rPr>
          <w:sz w:val="24"/>
        </w:rPr>
        <w:t>audience</w:t>
      </w:r>
      <w:r>
        <w:rPr>
          <w:spacing w:val="-3"/>
          <w:sz w:val="24"/>
        </w:rPr>
        <w:t xml:space="preserve"> </w:t>
      </w:r>
      <w:r>
        <w:rPr>
          <w:sz w:val="24"/>
        </w:rPr>
        <w:t>to</w:t>
      </w:r>
      <w:r>
        <w:rPr>
          <w:spacing w:val="-2"/>
          <w:sz w:val="24"/>
        </w:rPr>
        <w:t xml:space="preserve"> </w:t>
      </w:r>
      <w:r>
        <w:rPr>
          <w:sz w:val="24"/>
        </w:rPr>
        <w:t>identify</w:t>
      </w:r>
      <w:r>
        <w:rPr>
          <w:spacing w:val="-6"/>
          <w:sz w:val="24"/>
        </w:rPr>
        <w:t xml:space="preserve"> </w:t>
      </w:r>
      <w:r>
        <w:rPr>
          <w:sz w:val="24"/>
        </w:rPr>
        <w:t>with</w:t>
      </w:r>
      <w:r>
        <w:rPr>
          <w:spacing w:val="-7"/>
          <w:sz w:val="24"/>
        </w:rPr>
        <w:t xml:space="preserve"> </w:t>
      </w:r>
      <w:r>
        <w:rPr>
          <w:sz w:val="24"/>
        </w:rPr>
        <w:t>them, remember</w:t>
      </w:r>
      <w:r>
        <w:rPr>
          <w:spacing w:val="-5"/>
          <w:sz w:val="24"/>
        </w:rPr>
        <w:t xml:space="preserve"> </w:t>
      </w:r>
      <w:r>
        <w:rPr>
          <w:sz w:val="24"/>
        </w:rPr>
        <w:t>them, and</w:t>
      </w:r>
      <w:r>
        <w:rPr>
          <w:spacing w:val="-1"/>
          <w:sz w:val="24"/>
        </w:rPr>
        <w:t xml:space="preserve"> </w:t>
      </w:r>
      <w:r>
        <w:rPr>
          <w:sz w:val="24"/>
        </w:rPr>
        <w:t>are</w:t>
      </w:r>
      <w:r>
        <w:rPr>
          <w:spacing w:val="-3"/>
          <w:sz w:val="24"/>
        </w:rPr>
        <w:t xml:space="preserve"> </w:t>
      </w:r>
      <w:r>
        <w:rPr>
          <w:sz w:val="24"/>
        </w:rPr>
        <w:t>changed</w:t>
      </w:r>
      <w:r>
        <w:rPr>
          <w:spacing w:val="2"/>
          <w:sz w:val="24"/>
        </w:rPr>
        <w:t xml:space="preserve"> </w:t>
      </w:r>
      <w:r>
        <w:rPr>
          <w:sz w:val="24"/>
        </w:rPr>
        <w:t>by</w:t>
      </w:r>
      <w:r>
        <w:rPr>
          <w:spacing w:val="-11"/>
          <w:sz w:val="24"/>
        </w:rPr>
        <w:t xml:space="preserve"> </w:t>
      </w:r>
      <w:r>
        <w:rPr>
          <w:spacing w:val="-4"/>
          <w:sz w:val="24"/>
        </w:rPr>
        <w:t>them</w:t>
      </w:r>
    </w:p>
    <w:p w14:paraId="42D4C9DC" w14:textId="77777777" w:rsidR="00C51571" w:rsidRDefault="00C51571">
      <w:pPr>
        <w:pStyle w:val="BodyText"/>
        <w:spacing w:before="24"/>
        <w:ind w:left="0"/>
        <w:jc w:val="left"/>
      </w:pPr>
    </w:p>
    <w:p w14:paraId="7850D8EE" w14:textId="77777777" w:rsidR="00C51571" w:rsidRDefault="00E838AB">
      <w:pPr>
        <w:pStyle w:val="ListParagraph"/>
        <w:numPr>
          <w:ilvl w:val="0"/>
          <w:numId w:val="3"/>
        </w:numPr>
        <w:tabs>
          <w:tab w:val="left" w:pos="267"/>
        </w:tabs>
        <w:ind w:hanging="244"/>
        <w:rPr>
          <w:sz w:val="24"/>
        </w:rPr>
      </w:pPr>
      <w:r>
        <w:rPr>
          <w:sz w:val="24"/>
        </w:rPr>
        <w:t>It</w:t>
      </w:r>
      <w:r>
        <w:rPr>
          <w:spacing w:val="-6"/>
          <w:sz w:val="24"/>
        </w:rPr>
        <w:t xml:space="preserve"> </w:t>
      </w:r>
      <w:r>
        <w:rPr>
          <w:sz w:val="24"/>
        </w:rPr>
        <w:t>makes</w:t>
      </w:r>
      <w:r>
        <w:rPr>
          <w:spacing w:val="-6"/>
          <w:sz w:val="24"/>
        </w:rPr>
        <w:t xml:space="preserve"> </w:t>
      </w:r>
      <w:r>
        <w:rPr>
          <w:sz w:val="24"/>
        </w:rPr>
        <w:t>participants</w:t>
      </w:r>
      <w:r>
        <w:rPr>
          <w:spacing w:val="-2"/>
          <w:sz w:val="24"/>
        </w:rPr>
        <w:t xml:space="preserve"> </w:t>
      </w:r>
      <w:r>
        <w:rPr>
          <w:sz w:val="24"/>
        </w:rPr>
        <w:t>involve</w:t>
      </w:r>
      <w:r>
        <w:rPr>
          <w:spacing w:val="-5"/>
          <w:sz w:val="24"/>
        </w:rPr>
        <w:t xml:space="preserve"> </w:t>
      </w:r>
      <w:r>
        <w:rPr>
          <w:sz w:val="24"/>
        </w:rPr>
        <w:t>and</w:t>
      </w:r>
      <w:r>
        <w:rPr>
          <w:spacing w:val="-3"/>
          <w:sz w:val="24"/>
        </w:rPr>
        <w:t xml:space="preserve"> </w:t>
      </w:r>
      <w:r>
        <w:rPr>
          <w:sz w:val="24"/>
        </w:rPr>
        <w:t>collaborative</w:t>
      </w:r>
      <w:r>
        <w:rPr>
          <w:spacing w:val="-1"/>
          <w:sz w:val="24"/>
        </w:rPr>
        <w:t xml:space="preserve"> </w:t>
      </w:r>
      <w:r>
        <w:rPr>
          <w:sz w:val="24"/>
        </w:rPr>
        <w:t>which</w:t>
      </w:r>
      <w:r>
        <w:rPr>
          <w:spacing w:val="-3"/>
          <w:sz w:val="24"/>
        </w:rPr>
        <w:t xml:space="preserve"> </w:t>
      </w:r>
      <w:r>
        <w:rPr>
          <w:sz w:val="24"/>
        </w:rPr>
        <w:t>is</w:t>
      </w:r>
      <w:r>
        <w:rPr>
          <w:spacing w:val="-2"/>
          <w:sz w:val="24"/>
        </w:rPr>
        <w:t xml:space="preserve"> </w:t>
      </w:r>
      <w:r>
        <w:rPr>
          <w:sz w:val="24"/>
        </w:rPr>
        <w:t>more</w:t>
      </w:r>
      <w:r>
        <w:rPr>
          <w:spacing w:val="-5"/>
          <w:sz w:val="24"/>
        </w:rPr>
        <w:t xml:space="preserve"> </w:t>
      </w:r>
      <w:r>
        <w:rPr>
          <w:sz w:val="24"/>
        </w:rPr>
        <w:t>realistic</w:t>
      </w:r>
      <w:r>
        <w:rPr>
          <w:spacing w:val="-5"/>
          <w:sz w:val="24"/>
        </w:rPr>
        <w:t xml:space="preserve"> </w:t>
      </w:r>
      <w:r>
        <w:rPr>
          <w:sz w:val="24"/>
        </w:rPr>
        <w:t>and</w:t>
      </w:r>
      <w:r>
        <w:rPr>
          <w:spacing w:val="-3"/>
          <w:sz w:val="24"/>
        </w:rPr>
        <w:t xml:space="preserve"> </w:t>
      </w:r>
      <w:r>
        <w:rPr>
          <w:spacing w:val="-2"/>
          <w:sz w:val="24"/>
        </w:rPr>
        <w:t>entertaining.</w:t>
      </w:r>
    </w:p>
    <w:p w14:paraId="509F24C3" w14:textId="77777777" w:rsidR="00C51571" w:rsidRDefault="00C51571">
      <w:pPr>
        <w:pStyle w:val="BodyText"/>
        <w:spacing w:before="15"/>
        <w:ind w:left="0"/>
        <w:jc w:val="left"/>
      </w:pPr>
    </w:p>
    <w:p w14:paraId="045221E3" w14:textId="77777777" w:rsidR="00C51571" w:rsidRDefault="00E838AB">
      <w:pPr>
        <w:pStyle w:val="BodyText"/>
        <w:spacing w:line="367" w:lineRule="auto"/>
        <w:ind w:right="27"/>
      </w:pPr>
      <w:r>
        <w:t>Students can work on real-world tasks, hone their academic and personal voices, share their knowledge with students, and get contextualized comments from their peers</w:t>
      </w:r>
    </w:p>
    <w:p w14:paraId="5DEABB28" w14:textId="77777777" w:rsidR="00C51571" w:rsidRDefault="00E838AB">
      <w:pPr>
        <w:pStyle w:val="BodyText"/>
        <w:spacing w:before="144" w:line="362" w:lineRule="auto"/>
        <w:ind w:right="26"/>
      </w:pPr>
      <w:r>
        <w:t>through digital storytelling. Students are more involved in this process th</w:t>
      </w:r>
      <w:r>
        <w:t>an in traditional assignments because of their effective participation and the medium's novelty effect. These elements may result in an engaging learner very poignantly.</w:t>
      </w:r>
    </w:p>
    <w:p w14:paraId="111AE87E" w14:textId="77777777" w:rsidR="00C51571" w:rsidRDefault="00E838AB">
      <w:pPr>
        <w:pStyle w:val="Heading1"/>
        <w:spacing w:before="162"/>
      </w:pPr>
      <w:r>
        <w:t>Implementing</w:t>
      </w:r>
      <w:r>
        <w:rPr>
          <w:spacing w:val="-4"/>
        </w:rPr>
        <w:t xml:space="preserve"> </w:t>
      </w:r>
      <w:r>
        <w:t>Digital</w:t>
      </w:r>
      <w:r>
        <w:rPr>
          <w:spacing w:val="-6"/>
        </w:rPr>
        <w:t xml:space="preserve"> </w:t>
      </w:r>
      <w:r>
        <w:t>Story</w:t>
      </w:r>
      <w:r>
        <w:rPr>
          <w:spacing w:val="-2"/>
        </w:rPr>
        <w:t xml:space="preserve"> </w:t>
      </w:r>
      <w:r>
        <w:t>Telling</w:t>
      </w:r>
      <w:r>
        <w:rPr>
          <w:spacing w:val="-1"/>
        </w:rPr>
        <w:t xml:space="preserve"> </w:t>
      </w:r>
      <w:r>
        <w:t xml:space="preserve">in </w:t>
      </w:r>
      <w:r>
        <w:rPr>
          <w:spacing w:val="-2"/>
        </w:rPr>
        <w:t>Academic/Education</w:t>
      </w:r>
    </w:p>
    <w:p w14:paraId="5055E005" w14:textId="77777777" w:rsidR="00C51571" w:rsidRDefault="00C51571">
      <w:pPr>
        <w:pStyle w:val="BodyText"/>
        <w:spacing w:before="14"/>
        <w:ind w:left="0"/>
        <w:jc w:val="left"/>
        <w:rPr>
          <w:b/>
        </w:rPr>
      </w:pPr>
    </w:p>
    <w:p w14:paraId="09800D24" w14:textId="77777777" w:rsidR="00C51571" w:rsidRDefault="00E838AB">
      <w:pPr>
        <w:pStyle w:val="BodyText"/>
        <w:spacing w:line="360" w:lineRule="auto"/>
        <w:ind w:right="29"/>
      </w:pPr>
      <w:r>
        <w:t xml:space="preserve">Digital Storytelling is </w:t>
      </w:r>
      <w:r>
        <w:t>employed for different purposes such as entertainment, development, education, etc. in education, this form can be used to exhibit a competency, explain a procedure,</w:t>
      </w:r>
      <w:r>
        <w:rPr>
          <w:spacing w:val="44"/>
        </w:rPr>
        <w:t xml:space="preserve"> </w:t>
      </w:r>
      <w:r>
        <w:t>accomplishment</w:t>
      </w:r>
      <w:r>
        <w:rPr>
          <w:spacing w:val="49"/>
        </w:rPr>
        <w:t xml:space="preserve"> </w:t>
      </w:r>
      <w:r>
        <w:t>of</w:t>
      </w:r>
      <w:r>
        <w:rPr>
          <w:spacing w:val="41"/>
        </w:rPr>
        <w:t xml:space="preserve"> </w:t>
      </w:r>
      <w:r>
        <w:t>portfolio,</w:t>
      </w:r>
      <w:r>
        <w:rPr>
          <w:spacing w:val="51"/>
        </w:rPr>
        <w:t xml:space="preserve"> </w:t>
      </w:r>
      <w:r>
        <w:t>and</w:t>
      </w:r>
      <w:r>
        <w:rPr>
          <w:spacing w:val="48"/>
        </w:rPr>
        <w:t xml:space="preserve"> </w:t>
      </w:r>
      <w:r>
        <w:t>help</w:t>
      </w:r>
      <w:r>
        <w:rPr>
          <w:spacing w:val="49"/>
        </w:rPr>
        <w:t xml:space="preserve"> </w:t>
      </w:r>
      <w:r>
        <w:t>younger</w:t>
      </w:r>
      <w:r>
        <w:rPr>
          <w:spacing w:val="50"/>
        </w:rPr>
        <w:t xml:space="preserve"> </w:t>
      </w:r>
      <w:r>
        <w:t>children</w:t>
      </w:r>
      <w:r>
        <w:rPr>
          <w:spacing w:val="44"/>
        </w:rPr>
        <w:t xml:space="preserve"> </w:t>
      </w:r>
      <w:r>
        <w:t>develop</w:t>
      </w:r>
      <w:r>
        <w:rPr>
          <w:spacing w:val="49"/>
        </w:rPr>
        <w:t xml:space="preserve"> </w:t>
      </w:r>
      <w:r>
        <w:t>their</w:t>
      </w:r>
      <w:r>
        <w:rPr>
          <w:spacing w:val="50"/>
        </w:rPr>
        <w:t xml:space="preserve"> </w:t>
      </w:r>
      <w:r>
        <w:rPr>
          <w:spacing w:val="-2"/>
        </w:rPr>
        <w:t>writing</w:t>
      </w:r>
    </w:p>
    <w:p w14:paraId="1084D215" w14:textId="77777777" w:rsidR="00C51571" w:rsidRDefault="00C51571">
      <w:pPr>
        <w:pStyle w:val="BodyText"/>
        <w:spacing w:line="360" w:lineRule="auto"/>
        <w:sectPr w:rsidR="00C51571">
          <w:pgSz w:w="11910" w:h="16840"/>
          <w:pgMar w:top="1360" w:right="1417" w:bottom="280" w:left="1417" w:header="720" w:footer="720" w:gutter="0"/>
          <w:cols w:space="720"/>
        </w:sectPr>
      </w:pPr>
    </w:p>
    <w:p w14:paraId="527C255A" w14:textId="77777777" w:rsidR="00C51571" w:rsidRDefault="00E838AB">
      <w:pPr>
        <w:pStyle w:val="BodyText"/>
        <w:spacing w:before="74" w:line="362" w:lineRule="auto"/>
        <w:ind w:right="13"/>
      </w:pPr>
      <w:r>
        <w:lastRenderedPageBreak/>
        <w:t>abilities and storytelling sensibility. There are several steps involved in incorporating digital storytelling into academic settings:</w:t>
      </w:r>
    </w:p>
    <w:p w14:paraId="7FB1D099" w14:textId="77777777" w:rsidR="00C51571" w:rsidRDefault="00E838AB">
      <w:pPr>
        <w:pStyle w:val="ListParagraph"/>
        <w:numPr>
          <w:ilvl w:val="0"/>
          <w:numId w:val="2"/>
        </w:numPr>
        <w:tabs>
          <w:tab w:val="left" w:pos="281"/>
        </w:tabs>
        <w:spacing w:before="156" w:line="360" w:lineRule="auto"/>
        <w:ind w:right="22" w:firstLine="0"/>
        <w:jc w:val="both"/>
        <w:rPr>
          <w:sz w:val="24"/>
        </w:rPr>
      </w:pPr>
      <w:r>
        <w:rPr>
          <w:b/>
          <w:sz w:val="24"/>
        </w:rPr>
        <w:t>Planning and Preparation</w:t>
      </w:r>
      <w:r>
        <w:rPr>
          <w:sz w:val="24"/>
        </w:rPr>
        <w:t>: Teachers must select the right digital resources and establish instructional objectives. Teach</w:t>
      </w:r>
      <w:r>
        <w:rPr>
          <w:sz w:val="24"/>
        </w:rPr>
        <w:t>ing students how to use multimedia programs like Adobe Spark, Canva, or PowerPoint is crucial.</w:t>
      </w:r>
    </w:p>
    <w:p w14:paraId="639C74CB" w14:textId="77777777" w:rsidR="00C51571" w:rsidRDefault="00E838AB">
      <w:pPr>
        <w:pStyle w:val="ListParagraph"/>
        <w:numPr>
          <w:ilvl w:val="0"/>
          <w:numId w:val="2"/>
        </w:numPr>
        <w:tabs>
          <w:tab w:val="left" w:pos="339"/>
        </w:tabs>
        <w:spacing w:before="159" w:line="362" w:lineRule="auto"/>
        <w:ind w:right="30" w:firstLine="0"/>
        <w:jc w:val="both"/>
        <w:rPr>
          <w:sz w:val="24"/>
        </w:rPr>
      </w:pPr>
      <w:r>
        <w:rPr>
          <w:b/>
          <w:sz w:val="24"/>
        </w:rPr>
        <w:t xml:space="preserve">Story Development: </w:t>
      </w:r>
      <w:r>
        <w:rPr>
          <w:sz w:val="24"/>
        </w:rPr>
        <w:t>To lay out their narratives, students generate ideas and make storyboards. Research, writing a script, and obtaining materials like pictures a</w:t>
      </w:r>
      <w:r>
        <w:rPr>
          <w:sz w:val="24"/>
        </w:rPr>
        <w:t>nd audio samples are all part of this process.</w:t>
      </w:r>
    </w:p>
    <w:p w14:paraId="0439694A" w14:textId="77777777" w:rsidR="00C51571" w:rsidRDefault="00E838AB">
      <w:pPr>
        <w:pStyle w:val="ListParagraph"/>
        <w:numPr>
          <w:ilvl w:val="0"/>
          <w:numId w:val="2"/>
        </w:numPr>
        <w:tabs>
          <w:tab w:val="left" w:pos="281"/>
        </w:tabs>
        <w:spacing w:before="152" w:line="362" w:lineRule="auto"/>
        <w:ind w:right="22" w:firstLine="0"/>
        <w:jc w:val="both"/>
        <w:rPr>
          <w:sz w:val="24"/>
        </w:rPr>
      </w:pPr>
      <w:r>
        <w:rPr>
          <w:b/>
          <w:sz w:val="24"/>
        </w:rPr>
        <w:t xml:space="preserve">Creation: </w:t>
      </w:r>
      <w:r>
        <w:rPr>
          <w:sz w:val="24"/>
        </w:rPr>
        <w:t>Students use digital technologies to make their stories come to life. They make captivating presentations by fusing text, voiceovers, and images. The finished product can be improved with editing app</w:t>
      </w:r>
      <w:r>
        <w:rPr>
          <w:sz w:val="24"/>
        </w:rPr>
        <w:t xml:space="preserve">lications such as iMovie or </w:t>
      </w:r>
      <w:proofErr w:type="spellStart"/>
      <w:r>
        <w:rPr>
          <w:sz w:val="24"/>
        </w:rPr>
        <w:t>WeVideo</w:t>
      </w:r>
      <w:proofErr w:type="spellEnd"/>
      <w:r>
        <w:rPr>
          <w:sz w:val="24"/>
        </w:rPr>
        <w:t>.</w:t>
      </w:r>
    </w:p>
    <w:p w14:paraId="2988F1AF" w14:textId="77777777" w:rsidR="00C51571" w:rsidRDefault="00E838AB">
      <w:pPr>
        <w:pStyle w:val="ListParagraph"/>
        <w:numPr>
          <w:ilvl w:val="0"/>
          <w:numId w:val="2"/>
        </w:numPr>
        <w:tabs>
          <w:tab w:val="left" w:pos="281"/>
        </w:tabs>
        <w:spacing w:before="152" w:line="362" w:lineRule="auto"/>
        <w:ind w:right="21" w:firstLine="0"/>
        <w:jc w:val="both"/>
        <w:rPr>
          <w:sz w:val="24"/>
        </w:rPr>
      </w:pPr>
      <w:r>
        <w:rPr>
          <w:b/>
          <w:sz w:val="24"/>
        </w:rPr>
        <w:t xml:space="preserve">Presentation and Feedback: </w:t>
      </w:r>
      <w:r>
        <w:rPr>
          <w:sz w:val="24"/>
        </w:rPr>
        <w:t>Students share their narratives with classmates, teachers, or</w:t>
      </w:r>
      <w:r>
        <w:rPr>
          <w:spacing w:val="40"/>
          <w:sz w:val="24"/>
        </w:rPr>
        <w:t xml:space="preserve"> </w:t>
      </w:r>
      <w:r>
        <w:rPr>
          <w:sz w:val="24"/>
        </w:rPr>
        <w:t xml:space="preserve">a larger group of people. Sessions of constructive feedback </w:t>
      </w:r>
      <w:r>
        <w:rPr>
          <w:rFonts w:ascii="Arial MT"/>
        </w:rPr>
        <w:t>and r</w:t>
      </w:r>
      <w:r>
        <w:rPr>
          <w:sz w:val="24"/>
        </w:rPr>
        <w:t xml:space="preserve">ecognize their efforts and assist them in identifying areas for </w:t>
      </w:r>
      <w:r>
        <w:rPr>
          <w:sz w:val="24"/>
        </w:rPr>
        <w:t>improvement</w:t>
      </w:r>
    </w:p>
    <w:p w14:paraId="05AC8A17" w14:textId="77777777" w:rsidR="00C51571" w:rsidRDefault="00E838AB">
      <w:pPr>
        <w:pStyle w:val="Heading1"/>
        <w:spacing w:before="157"/>
        <w:jc w:val="left"/>
      </w:pPr>
      <w:r>
        <w:rPr>
          <w:spacing w:val="-2"/>
        </w:rPr>
        <w:t>Conclusion</w:t>
      </w:r>
    </w:p>
    <w:p w14:paraId="473A3AB8" w14:textId="77777777" w:rsidR="00C51571" w:rsidRDefault="00E838AB">
      <w:pPr>
        <w:pStyle w:val="BodyText"/>
        <w:spacing w:before="132" w:line="362" w:lineRule="auto"/>
        <w:ind w:right="26"/>
      </w:pPr>
      <w:r>
        <w:t>A</w:t>
      </w:r>
      <w:r>
        <w:rPr>
          <w:spacing w:val="-1"/>
        </w:rPr>
        <w:t xml:space="preserve"> </w:t>
      </w:r>
      <w:r>
        <w:t>paradigm change in narrative traditions; digital storytelling uses technology</w:t>
      </w:r>
      <w:r>
        <w:rPr>
          <w:spacing w:val="-5"/>
        </w:rPr>
        <w:t xml:space="preserve"> </w:t>
      </w:r>
      <w:r>
        <w:t>to increase the reach and accessibility of storytelling. We can observe a trend toward more immersive and interactive forms by looking at its formats, wh</w:t>
      </w:r>
      <w:r>
        <w:t>ich include VR, AR, multimedia storytelling, and hypertext fiction. Nonetheless, this development brings up important issues regarding authorship, materiality, and literary</w:t>
      </w:r>
      <w:r>
        <w:rPr>
          <w:spacing w:val="-6"/>
        </w:rPr>
        <w:t xml:space="preserve"> </w:t>
      </w:r>
      <w:r>
        <w:t>boundaries. As digital</w:t>
      </w:r>
      <w:r>
        <w:rPr>
          <w:spacing w:val="-6"/>
        </w:rPr>
        <w:t xml:space="preserve"> </w:t>
      </w:r>
      <w:r>
        <w:t>storytelling</w:t>
      </w:r>
      <w:r>
        <w:rPr>
          <w:spacing w:val="-3"/>
        </w:rPr>
        <w:t xml:space="preserve"> </w:t>
      </w:r>
      <w:r>
        <w:t xml:space="preserve">advances, it challenges critics and artists to </w:t>
      </w:r>
      <w:r>
        <w:t>reconsider narrative art's place in the digital era.</w:t>
      </w:r>
    </w:p>
    <w:p w14:paraId="1FEB7EAF" w14:textId="77777777" w:rsidR="00C51571" w:rsidRDefault="00E838AB">
      <w:pPr>
        <w:pStyle w:val="Heading1"/>
        <w:spacing w:before="155"/>
        <w:jc w:val="left"/>
      </w:pPr>
      <w:r>
        <w:rPr>
          <w:spacing w:val="-2"/>
        </w:rPr>
        <w:t>References</w:t>
      </w:r>
    </w:p>
    <w:p w14:paraId="2867D13F" w14:textId="77777777" w:rsidR="00C51571" w:rsidRDefault="00C51571">
      <w:pPr>
        <w:pStyle w:val="BodyText"/>
        <w:spacing w:before="14"/>
        <w:ind w:left="0"/>
        <w:jc w:val="left"/>
        <w:rPr>
          <w:b/>
        </w:rPr>
      </w:pPr>
    </w:p>
    <w:p w14:paraId="31D33747" w14:textId="77777777" w:rsidR="00C51571" w:rsidRDefault="00E838AB">
      <w:pPr>
        <w:pStyle w:val="ListParagraph"/>
        <w:numPr>
          <w:ilvl w:val="0"/>
          <w:numId w:val="1"/>
        </w:numPr>
        <w:tabs>
          <w:tab w:val="left" w:pos="205"/>
        </w:tabs>
        <w:spacing w:line="362" w:lineRule="auto"/>
        <w:ind w:right="35" w:firstLine="0"/>
        <w:jc w:val="both"/>
        <w:rPr>
          <w:sz w:val="24"/>
        </w:rPr>
      </w:pPr>
      <w:r>
        <w:rPr>
          <w:sz w:val="24"/>
        </w:rPr>
        <w:t>Bell, A. (2010). Digital storytelling: Capturing lives, creating community. Berkeley: University of California Press.</w:t>
      </w:r>
    </w:p>
    <w:p w14:paraId="0EFC6D05" w14:textId="77777777" w:rsidR="00C51571" w:rsidRDefault="00E838AB">
      <w:pPr>
        <w:pStyle w:val="ListParagraph"/>
        <w:numPr>
          <w:ilvl w:val="0"/>
          <w:numId w:val="1"/>
        </w:numPr>
        <w:tabs>
          <w:tab w:val="left" w:pos="205"/>
        </w:tabs>
        <w:spacing w:before="151" w:line="367" w:lineRule="auto"/>
        <w:ind w:right="31" w:firstLine="0"/>
        <w:jc w:val="both"/>
        <w:rPr>
          <w:sz w:val="24"/>
        </w:rPr>
      </w:pPr>
      <w:r w:rsidRPr="00357753">
        <w:rPr>
          <w:sz w:val="24"/>
          <w:lang w:val="de-DE"/>
        </w:rPr>
        <w:t xml:space="preserve">Chen, Y., Li, Y., Du, H., Zhang, Y., &amp; Liu, Y. (2019). </w:t>
      </w:r>
      <w:r>
        <w:rPr>
          <w:sz w:val="24"/>
        </w:rPr>
        <w:t xml:space="preserve">Virtual reality </w:t>
      </w:r>
      <w:r>
        <w:rPr>
          <w:sz w:val="24"/>
        </w:rPr>
        <w:t>and Storytelling: A Review. Multimedia Tools and Applications, 78(24), 34343-34362.</w:t>
      </w:r>
    </w:p>
    <w:p w14:paraId="04EF2493" w14:textId="77777777" w:rsidR="00C51571" w:rsidRDefault="00E838AB">
      <w:pPr>
        <w:pStyle w:val="ListParagraph"/>
        <w:numPr>
          <w:ilvl w:val="0"/>
          <w:numId w:val="1"/>
        </w:numPr>
        <w:tabs>
          <w:tab w:val="left" w:pos="205"/>
        </w:tabs>
        <w:spacing w:before="145" w:line="362" w:lineRule="auto"/>
        <w:ind w:right="14" w:firstLine="0"/>
        <w:jc w:val="both"/>
        <w:rPr>
          <w:sz w:val="24"/>
        </w:rPr>
      </w:pPr>
      <w:r>
        <w:rPr>
          <w:sz w:val="24"/>
        </w:rPr>
        <w:t>Chauhan L and Maniar A. (2010) Digital Storytelling: A New Approach for Education, Professionalism</w:t>
      </w:r>
      <w:r>
        <w:rPr>
          <w:spacing w:val="-2"/>
          <w:sz w:val="24"/>
        </w:rPr>
        <w:t xml:space="preserve"> </w:t>
      </w:r>
      <w:r>
        <w:rPr>
          <w:sz w:val="24"/>
        </w:rPr>
        <w:t>in</w:t>
      </w:r>
      <w:r>
        <w:rPr>
          <w:spacing w:val="-2"/>
          <w:sz w:val="24"/>
        </w:rPr>
        <w:t xml:space="preserve"> </w:t>
      </w:r>
      <w:r>
        <w:rPr>
          <w:sz w:val="24"/>
        </w:rPr>
        <w:t>Home</w:t>
      </w:r>
      <w:r>
        <w:rPr>
          <w:spacing w:val="-3"/>
          <w:sz w:val="24"/>
        </w:rPr>
        <w:t xml:space="preserve"> </w:t>
      </w:r>
      <w:r>
        <w:rPr>
          <w:sz w:val="24"/>
        </w:rPr>
        <w:t>Science, A</w:t>
      </w:r>
      <w:r>
        <w:rPr>
          <w:spacing w:val="-3"/>
          <w:sz w:val="24"/>
        </w:rPr>
        <w:t xml:space="preserve"> </w:t>
      </w:r>
      <w:r>
        <w:rPr>
          <w:sz w:val="24"/>
        </w:rPr>
        <w:t>seminar</w:t>
      </w:r>
      <w:r>
        <w:rPr>
          <w:spacing w:val="-1"/>
          <w:sz w:val="24"/>
        </w:rPr>
        <w:t xml:space="preserve"> </w:t>
      </w:r>
      <w:r>
        <w:rPr>
          <w:sz w:val="24"/>
        </w:rPr>
        <w:t>Proceeding, ISBN</w:t>
      </w:r>
      <w:r>
        <w:rPr>
          <w:spacing w:val="-3"/>
          <w:sz w:val="24"/>
        </w:rPr>
        <w:t xml:space="preserve"> </w:t>
      </w:r>
      <w:r>
        <w:rPr>
          <w:sz w:val="24"/>
        </w:rPr>
        <w:t>9789380525204, Pg. no.227- 24</w:t>
      </w:r>
      <w:r>
        <w:rPr>
          <w:sz w:val="24"/>
        </w:rPr>
        <w:t>2., Academic Excellence, Delhi.</w:t>
      </w:r>
    </w:p>
    <w:p w14:paraId="655AC104" w14:textId="77777777" w:rsidR="00C51571" w:rsidRDefault="00C51571">
      <w:pPr>
        <w:pStyle w:val="ListParagraph"/>
        <w:spacing w:line="362" w:lineRule="auto"/>
        <w:jc w:val="both"/>
        <w:rPr>
          <w:sz w:val="24"/>
        </w:rPr>
        <w:sectPr w:rsidR="00C51571">
          <w:pgSz w:w="11910" w:h="16840"/>
          <w:pgMar w:top="1340" w:right="1417" w:bottom="280" w:left="1417" w:header="720" w:footer="720" w:gutter="0"/>
          <w:cols w:space="720"/>
        </w:sectPr>
      </w:pPr>
    </w:p>
    <w:p w14:paraId="65AB9755" w14:textId="77777777" w:rsidR="00C51571" w:rsidRDefault="00E838AB">
      <w:pPr>
        <w:pStyle w:val="ListParagraph"/>
        <w:numPr>
          <w:ilvl w:val="0"/>
          <w:numId w:val="1"/>
        </w:numPr>
        <w:tabs>
          <w:tab w:val="left" w:pos="205"/>
        </w:tabs>
        <w:spacing w:before="74" w:line="362" w:lineRule="auto"/>
        <w:ind w:right="27" w:firstLine="0"/>
        <w:jc w:val="left"/>
        <w:rPr>
          <w:sz w:val="24"/>
        </w:rPr>
      </w:pPr>
      <w:proofErr w:type="spellStart"/>
      <w:r>
        <w:rPr>
          <w:sz w:val="24"/>
        </w:rPr>
        <w:lastRenderedPageBreak/>
        <w:t>Arputhamurthy</w:t>
      </w:r>
      <w:proofErr w:type="spellEnd"/>
      <w:r>
        <w:rPr>
          <w:sz w:val="24"/>
        </w:rPr>
        <w:t>,</w:t>
      </w:r>
      <w:r>
        <w:rPr>
          <w:spacing w:val="36"/>
          <w:sz w:val="24"/>
        </w:rPr>
        <w:t xml:space="preserve"> </w:t>
      </w:r>
      <w:r>
        <w:rPr>
          <w:sz w:val="24"/>
        </w:rPr>
        <w:t>S.</w:t>
      </w:r>
      <w:r>
        <w:rPr>
          <w:spacing w:val="36"/>
          <w:sz w:val="24"/>
        </w:rPr>
        <w:t xml:space="preserve"> </w:t>
      </w:r>
      <w:r>
        <w:rPr>
          <w:sz w:val="24"/>
        </w:rPr>
        <w:t>(1990),</w:t>
      </w:r>
      <w:r>
        <w:rPr>
          <w:spacing w:val="32"/>
          <w:sz w:val="24"/>
        </w:rPr>
        <w:t xml:space="preserve"> </w:t>
      </w:r>
      <w:r>
        <w:rPr>
          <w:sz w:val="24"/>
        </w:rPr>
        <w:t>Women</w:t>
      </w:r>
      <w:r>
        <w:rPr>
          <w:spacing w:val="29"/>
          <w:sz w:val="24"/>
        </w:rPr>
        <w:t xml:space="preserve"> </w:t>
      </w:r>
      <w:r>
        <w:rPr>
          <w:sz w:val="24"/>
        </w:rPr>
        <w:t>Work</w:t>
      </w:r>
      <w:r>
        <w:rPr>
          <w:spacing w:val="34"/>
          <w:sz w:val="24"/>
        </w:rPr>
        <w:t xml:space="preserve"> </w:t>
      </w:r>
      <w:r>
        <w:rPr>
          <w:sz w:val="24"/>
        </w:rPr>
        <w:t>and</w:t>
      </w:r>
      <w:r>
        <w:rPr>
          <w:spacing w:val="39"/>
          <w:sz w:val="24"/>
        </w:rPr>
        <w:t xml:space="preserve"> </w:t>
      </w:r>
      <w:r>
        <w:rPr>
          <w:sz w:val="24"/>
        </w:rPr>
        <w:t>Discrimination.</w:t>
      </w:r>
      <w:r>
        <w:rPr>
          <w:spacing w:val="36"/>
          <w:sz w:val="24"/>
        </w:rPr>
        <w:t xml:space="preserve"> </w:t>
      </w:r>
      <w:r>
        <w:rPr>
          <w:sz w:val="24"/>
        </w:rPr>
        <w:t>Ashish</w:t>
      </w:r>
      <w:r>
        <w:rPr>
          <w:spacing w:val="29"/>
          <w:sz w:val="24"/>
        </w:rPr>
        <w:t xml:space="preserve"> </w:t>
      </w:r>
      <w:r>
        <w:rPr>
          <w:sz w:val="24"/>
        </w:rPr>
        <w:t>Publishing</w:t>
      </w:r>
      <w:r>
        <w:rPr>
          <w:spacing w:val="34"/>
          <w:sz w:val="24"/>
        </w:rPr>
        <w:t xml:space="preserve"> </w:t>
      </w:r>
      <w:r>
        <w:rPr>
          <w:sz w:val="24"/>
        </w:rPr>
        <w:t>House, New Delhi.</w:t>
      </w:r>
    </w:p>
    <w:p w14:paraId="02D992C4" w14:textId="77777777" w:rsidR="00C51571" w:rsidRDefault="00E838AB">
      <w:pPr>
        <w:pStyle w:val="ListParagraph"/>
        <w:numPr>
          <w:ilvl w:val="0"/>
          <w:numId w:val="1"/>
        </w:numPr>
        <w:tabs>
          <w:tab w:val="left" w:pos="205"/>
        </w:tabs>
        <w:spacing w:before="156" w:line="362" w:lineRule="auto"/>
        <w:ind w:right="25" w:firstLine="0"/>
        <w:jc w:val="left"/>
        <w:rPr>
          <w:sz w:val="24"/>
        </w:rPr>
      </w:pPr>
      <w:r>
        <w:rPr>
          <w:sz w:val="24"/>
        </w:rPr>
        <w:t>Chandra,</w:t>
      </w:r>
      <w:r>
        <w:rPr>
          <w:spacing w:val="32"/>
          <w:sz w:val="24"/>
        </w:rPr>
        <w:t xml:space="preserve"> </w:t>
      </w:r>
      <w:r>
        <w:rPr>
          <w:sz w:val="24"/>
        </w:rPr>
        <w:t>R.</w:t>
      </w:r>
      <w:r>
        <w:rPr>
          <w:spacing w:val="32"/>
          <w:sz w:val="24"/>
        </w:rPr>
        <w:t xml:space="preserve"> </w:t>
      </w:r>
      <w:r>
        <w:rPr>
          <w:sz w:val="24"/>
        </w:rPr>
        <w:t>(2007),</w:t>
      </w:r>
      <w:r>
        <w:rPr>
          <w:spacing w:val="28"/>
          <w:sz w:val="24"/>
        </w:rPr>
        <w:t xml:space="preserve"> </w:t>
      </w:r>
      <w:r>
        <w:rPr>
          <w:sz w:val="24"/>
        </w:rPr>
        <w:t>Impact</w:t>
      </w:r>
      <w:r>
        <w:rPr>
          <w:spacing w:val="35"/>
          <w:sz w:val="24"/>
        </w:rPr>
        <w:t xml:space="preserve"> </w:t>
      </w:r>
      <w:r>
        <w:rPr>
          <w:sz w:val="24"/>
        </w:rPr>
        <w:t>of Media</w:t>
      </w:r>
      <w:r>
        <w:rPr>
          <w:spacing w:val="29"/>
          <w:sz w:val="24"/>
        </w:rPr>
        <w:t xml:space="preserve"> </w:t>
      </w:r>
      <w:r>
        <w:rPr>
          <w:sz w:val="24"/>
        </w:rPr>
        <w:t>and</w:t>
      </w:r>
      <w:r>
        <w:rPr>
          <w:spacing w:val="30"/>
          <w:sz w:val="24"/>
        </w:rPr>
        <w:t xml:space="preserve"> </w:t>
      </w:r>
      <w:r>
        <w:rPr>
          <w:sz w:val="24"/>
        </w:rPr>
        <w:t>Technology in Education,</w:t>
      </w:r>
      <w:r>
        <w:rPr>
          <w:spacing w:val="32"/>
          <w:sz w:val="24"/>
        </w:rPr>
        <w:t xml:space="preserve"> </w:t>
      </w:r>
      <w:proofErr w:type="spellStart"/>
      <w:r>
        <w:rPr>
          <w:sz w:val="24"/>
        </w:rPr>
        <w:t>Kalpaz</w:t>
      </w:r>
      <w:proofErr w:type="spellEnd"/>
      <w:r>
        <w:rPr>
          <w:spacing w:val="29"/>
          <w:sz w:val="24"/>
        </w:rPr>
        <w:t xml:space="preserve"> </w:t>
      </w:r>
      <w:r>
        <w:rPr>
          <w:sz w:val="24"/>
        </w:rPr>
        <w:t xml:space="preserve">Publication, </w:t>
      </w:r>
      <w:r>
        <w:rPr>
          <w:spacing w:val="-2"/>
          <w:sz w:val="24"/>
        </w:rPr>
        <w:t>Delhi.</w:t>
      </w:r>
    </w:p>
    <w:p w14:paraId="6FE0187B" w14:textId="77777777" w:rsidR="00C51571" w:rsidRDefault="00E838AB">
      <w:pPr>
        <w:pStyle w:val="ListParagraph"/>
        <w:numPr>
          <w:ilvl w:val="0"/>
          <w:numId w:val="1"/>
        </w:numPr>
        <w:tabs>
          <w:tab w:val="left" w:pos="205"/>
        </w:tabs>
        <w:spacing w:before="155" w:line="362" w:lineRule="auto"/>
        <w:ind w:right="26" w:firstLine="0"/>
        <w:jc w:val="left"/>
        <w:rPr>
          <w:sz w:val="24"/>
        </w:rPr>
      </w:pPr>
      <w:r>
        <w:rPr>
          <w:sz w:val="24"/>
        </w:rPr>
        <w:t>Joshi,</w:t>
      </w:r>
      <w:r>
        <w:rPr>
          <w:spacing w:val="34"/>
          <w:sz w:val="24"/>
        </w:rPr>
        <w:t xml:space="preserve"> </w:t>
      </w:r>
      <w:r>
        <w:rPr>
          <w:sz w:val="24"/>
        </w:rPr>
        <w:t>U.</w:t>
      </w:r>
      <w:r>
        <w:rPr>
          <w:spacing w:val="34"/>
          <w:sz w:val="24"/>
        </w:rPr>
        <w:t xml:space="preserve"> </w:t>
      </w:r>
      <w:r>
        <w:rPr>
          <w:sz w:val="24"/>
        </w:rPr>
        <w:t>(1999),</w:t>
      </w:r>
      <w:r>
        <w:rPr>
          <w:spacing w:val="30"/>
          <w:sz w:val="24"/>
        </w:rPr>
        <w:t xml:space="preserve"> </w:t>
      </w:r>
      <w:r>
        <w:rPr>
          <w:sz w:val="24"/>
        </w:rPr>
        <w:t>Textbook of Mass</w:t>
      </w:r>
      <w:r>
        <w:rPr>
          <w:spacing w:val="30"/>
          <w:sz w:val="24"/>
        </w:rPr>
        <w:t xml:space="preserve"> </w:t>
      </w:r>
      <w:r>
        <w:rPr>
          <w:sz w:val="24"/>
        </w:rPr>
        <w:t>Communication and</w:t>
      </w:r>
      <w:r>
        <w:rPr>
          <w:spacing w:val="32"/>
          <w:sz w:val="24"/>
        </w:rPr>
        <w:t xml:space="preserve"> </w:t>
      </w:r>
      <w:r>
        <w:rPr>
          <w:sz w:val="24"/>
        </w:rPr>
        <w:t>Media.</w:t>
      </w:r>
      <w:r>
        <w:rPr>
          <w:spacing w:val="34"/>
          <w:sz w:val="24"/>
        </w:rPr>
        <w:t xml:space="preserve"> </w:t>
      </w:r>
      <w:r>
        <w:rPr>
          <w:sz w:val="24"/>
        </w:rPr>
        <w:t xml:space="preserve">Anmol Publication Pvt, </w:t>
      </w:r>
      <w:r>
        <w:rPr>
          <w:spacing w:val="-4"/>
          <w:sz w:val="24"/>
        </w:rPr>
        <w:t>Ltd.</w:t>
      </w:r>
    </w:p>
    <w:p w14:paraId="03181822" w14:textId="77777777" w:rsidR="00C51571" w:rsidRDefault="00E838AB">
      <w:pPr>
        <w:pStyle w:val="ListParagraph"/>
        <w:numPr>
          <w:ilvl w:val="0"/>
          <w:numId w:val="1"/>
        </w:numPr>
        <w:tabs>
          <w:tab w:val="left" w:pos="329"/>
        </w:tabs>
        <w:spacing w:before="151" w:line="367" w:lineRule="auto"/>
        <w:ind w:right="34" w:firstLine="0"/>
        <w:jc w:val="left"/>
        <w:rPr>
          <w:sz w:val="24"/>
        </w:rPr>
      </w:pPr>
      <w:r>
        <w:rPr>
          <w:sz w:val="24"/>
        </w:rPr>
        <w:t>Ryan,</w:t>
      </w:r>
      <w:r>
        <w:rPr>
          <w:spacing w:val="40"/>
          <w:sz w:val="24"/>
        </w:rPr>
        <w:t xml:space="preserve"> </w:t>
      </w:r>
      <w:r>
        <w:rPr>
          <w:sz w:val="24"/>
        </w:rPr>
        <w:t>M.</w:t>
      </w:r>
      <w:r>
        <w:rPr>
          <w:spacing w:val="40"/>
          <w:sz w:val="24"/>
        </w:rPr>
        <w:t xml:space="preserve"> </w:t>
      </w:r>
      <w:r>
        <w:rPr>
          <w:sz w:val="24"/>
        </w:rPr>
        <w:t>L.</w:t>
      </w:r>
      <w:r>
        <w:rPr>
          <w:spacing w:val="40"/>
          <w:sz w:val="24"/>
        </w:rPr>
        <w:t xml:space="preserve"> </w:t>
      </w:r>
      <w:r>
        <w:rPr>
          <w:sz w:val="24"/>
        </w:rPr>
        <w:t>(2004).</w:t>
      </w:r>
      <w:r>
        <w:rPr>
          <w:spacing w:val="40"/>
          <w:sz w:val="24"/>
        </w:rPr>
        <w:t xml:space="preserve"> </w:t>
      </w:r>
      <w:r>
        <w:rPr>
          <w:sz w:val="24"/>
        </w:rPr>
        <w:t>Narrative</w:t>
      </w:r>
      <w:r>
        <w:rPr>
          <w:spacing w:val="40"/>
          <w:sz w:val="24"/>
        </w:rPr>
        <w:t xml:space="preserve"> </w:t>
      </w:r>
      <w:r>
        <w:rPr>
          <w:sz w:val="24"/>
        </w:rPr>
        <w:t>across</w:t>
      </w:r>
      <w:r>
        <w:rPr>
          <w:spacing w:val="40"/>
          <w:sz w:val="24"/>
        </w:rPr>
        <w:t xml:space="preserve"> </w:t>
      </w:r>
      <w:r>
        <w:rPr>
          <w:sz w:val="24"/>
        </w:rPr>
        <w:t>media:</w:t>
      </w:r>
      <w:r>
        <w:rPr>
          <w:spacing w:val="40"/>
          <w:sz w:val="24"/>
        </w:rPr>
        <w:t xml:space="preserve"> </w:t>
      </w:r>
      <w:r>
        <w:rPr>
          <w:sz w:val="24"/>
        </w:rPr>
        <w:t>The</w:t>
      </w:r>
      <w:r>
        <w:rPr>
          <w:spacing w:val="40"/>
          <w:sz w:val="24"/>
        </w:rPr>
        <w:t xml:space="preserve"> </w:t>
      </w:r>
      <w:r>
        <w:rPr>
          <w:sz w:val="24"/>
        </w:rPr>
        <w:t>languages</w:t>
      </w:r>
      <w:r>
        <w:rPr>
          <w:spacing w:val="40"/>
          <w:sz w:val="24"/>
        </w:rPr>
        <w:t xml:space="preserve"> </w:t>
      </w:r>
      <w:r>
        <w:rPr>
          <w:sz w:val="24"/>
        </w:rPr>
        <w:t>of</w:t>
      </w:r>
      <w:r>
        <w:rPr>
          <w:spacing w:val="40"/>
          <w:sz w:val="24"/>
        </w:rPr>
        <w:t xml:space="preserve"> </w:t>
      </w:r>
      <w:r>
        <w:rPr>
          <w:sz w:val="24"/>
        </w:rPr>
        <w:t>storytelling.</w:t>
      </w:r>
      <w:r>
        <w:rPr>
          <w:spacing w:val="40"/>
          <w:sz w:val="24"/>
        </w:rPr>
        <w:t xml:space="preserve"> </w:t>
      </w:r>
      <w:r>
        <w:rPr>
          <w:sz w:val="24"/>
        </w:rPr>
        <w:t>Lincoln: University of Nebraska Press.</w:t>
      </w:r>
    </w:p>
    <w:p w14:paraId="4E6274B1" w14:textId="77777777" w:rsidR="00C51571" w:rsidRDefault="00E838AB">
      <w:pPr>
        <w:pStyle w:val="ListParagraph"/>
        <w:numPr>
          <w:ilvl w:val="0"/>
          <w:numId w:val="1"/>
        </w:numPr>
        <w:tabs>
          <w:tab w:val="left" w:pos="205"/>
        </w:tabs>
        <w:spacing w:before="144" w:line="367" w:lineRule="auto"/>
        <w:ind w:right="35" w:firstLine="0"/>
        <w:jc w:val="left"/>
        <w:rPr>
          <w:sz w:val="24"/>
        </w:rPr>
      </w:pPr>
      <w:r>
        <w:rPr>
          <w:sz w:val="24"/>
        </w:rPr>
        <w:t>Horsley, M., &amp;</w:t>
      </w:r>
      <w:r>
        <w:rPr>
          <w:sz w:val="24"/>
        </w:rPr>
        <w:t xml:space="preserve"> Knight, L. (2011). Technology and Narrative in the Digital Age. Palgrave </w:t>
      </w:r>
      <w:r>
        <w:rPr>
          <w:spacing w:val="-2"/>
          <w:sz w:val="24"/>
        </w:rPr>
        <w:t>Macmillan.</w:t>
      </w:r>
    </w:p>
    <w:p w14:paraId="322387D1" w14:textId="77777777" w:rsidR="00C51571" w:rsidRDefault="00E838AB">
      <w:pPr>
        <w:pStyle w:val="ListParagraph"/>
        <w:numPr>
          <w:ilvl w:val="0"/>
          <w:numId w:val="1"/>
        </w:numPr>
        <w:tabs>
          <w:tab w:val="left" w:pos="267"/>
        </w:tabs>
        <w:spacing w:before="145" w:line="362" w:lineRule="auto"/>
        <w:ind w:right="23" w:firstLine="62"/>
        <w:jc w:val="left"/>
        <w:rPr>
          <w:sz w:val="24"/>
        </w:rPr>
      </w:pPr>
      <w:r>
        <w:rPr>
          <w:sz w:val="24"/>
        </w:rPr>
        <w:t>Jenkins, H. (2006). Convergence culture: Where old and New Media Collide. New York</w:t>
      </w:r>
      <w:r>
        <w:rPr>
          <w:spacing w:val="40"/>
          <w:sz w:val="24"/>
        </w:rPr>
        <w:t xml:space="preserve"> </w:t>
      </w:r>
      <w:r>
        <w:rPr>
          <w:sz w:val="24"/>
        </w:rPr>
        <w:t>University Press.</w:t>
      </w:r>
    </w:p>
    <w:p w14:paraId="181E1B6B" w14:textId="77777777" w:rsidR="00C51571" w:rsidRDefault="00E838AB">
      <w:pPr>
        <w:pStyle w:val="ListParagraph"/>
        <w:numPr>
          <w:ilvl w:val="0"/>
          <w:numId w:val="1"/>
        </w:numPr>
        <w:tabs>
          <w:tab w:val="left" w:pos="325"/>
        </w:tabs>
        <w:spacing w:before="156" w:line="362" w:lineRule="auto"/>
        <w:ind w:right="25" w:firstLine="0"/>
        <w:jc w:val="left"/>
        <w:rPr>
          <w:sz w:val="24"/>
        </w:rPr>
      </w:pPr>
      <w:r>
        <w:rPr>
          <w:sz w:val="24"/>
        </w:rPr>
        <w:t>Johnston,</w:t>
      </w:r>
      <w:r>
        <w:rPr>
          <w:spacing w:val="80"/>
          <w:sz w:val="24"/>
        </w:rPr>
        <w:t xml:space="preserve"> </w:t>
      </w:r>
      <w:r>
        <w:rPr>
          <w:sz w:val="24"/>
        </w:rPr>
        <w:t>J.</w:t>
      </w:r>
      <w:r>
        <w:rPr>
          <w:spacing w:val="80"/>
          <w:sz w:val="24"/>
        </w:rPr>
        <w:t xml:space="preserve"> </w:t>
      </w:r>
      <w:r>
        <w:rPr>
          <w:sz w:val="24"/>
        </w:rPr>
        <w:t>(2012).</w:t>
      </w:r>
      <w:r>
        <w:rPr>
          <w:spacing w:val="77"/>
          <w:sz w:val="24"/>
        </w:rPr>
        <w:t xml:space="preserve"> </w:t>
      </w:r>
      <w:r>
        <w:rPr>
          <w:sz w:val="24"/>
        </w:rPr>
        <w:t>The</w:t>
      </w:r>
      <w:r>
        <w:rPr>
          <w:spacing w:val="78"/>
          <w:sz w:val="24"/>
        </w:rPr>
        <w:t xml:space="preserve"> </w:t>
      </w:r>
      <w:r>
        <w:rPr>
          <w:sz w:val="24"/>
        </w:rPr>
        <w:t>Citizen</w:t>
      </w:r>
      <w:r>
        <w:rPr>
          <w:spacing w:val="74"/>
          <w:sz w:val="24"/>
        </w:rPr>
        <w:t xml:space="preserve"> </w:t>
      </w:r>
      <w:r>
        <w:rPr>
          <w:sz w:val="24"/>
        </w:rPr>
        <w:t>Journalist:</w:t>
      </w:r>
      <w:r>
        <w:rPr>
          <w:spacing w:val="80"/>
          <w:sz w:val="24"/>
        </w:rPr>
        <w:t xml:space="preserve"> </w:t>
      </w:r>
      <w:r>
        <w:rPr>
          <w:sz w:val="24"/>
        </w:rPr>
        <w:t>Digital</w:t>
      </w:r>
      <w:r>
        <w:rPr>
          <w:spacing w:val="70"/>
          <w:sz w:val="24"/>
        </w:rPr>
        <w:t xml:space="preserve"> </w:t>
      </w:r>
      <w:r>
        <w:rPr>
          <w:sz w:val="24"/>
        </w:rPr>
        <w:t>Storytelling</w:t>
      </w:r>
      <w:r>
        <w:rPr>
          <w:spacing w:val="80"/>
          <w:sz w:val="24"/>
        </w:rPr>
        <w:t xml:space="preserve"> </w:t>
      </w:r>
      <w:r>
        <w:rPr>
          <w:sz w:val="24"/>
        </w:rPr>
        <w:t>for</w:t>
      </w:r>
      <w:r>
        <w:rPr>
          <w:spacing w:val="80"/>
          <w:sz w:val="24"/>
        </w:rPr>
        <w:t xml:space="preserve"> </w:t>
      </w:r>
      <w:r>
        <w:rPr>
          <w:sz w:val="24"/>
        </w:rPr>
        <w:t>Social</w:t>
      </w:r>
      <w:r>
        <w:rPr>
          <w:spacing w:val="70"/>
          <w:sz w:val="24"/>
        </w:rPr>
        <w:t xml:space="preserve"> </w:t>
      </w:r>
      <w:r>
        <w:rPr>
          <w:sz w:val="24"/>
        </w:rPr>
        <w:t xml:space="preserve">Change. </w:t>
      </w:r>
      <w:r>
        <w:rPr>
          <w:spacing w:val="-2"/>
          <w:sz w:val="24"/>
        </w:rPr>
        <w:t>Routledge.</w:t>
      </w:r>
    </w:p>
    <w:p w14:paraId="560E9E14" w14:textId="77777777" w:rsidR="00C51571" w:rsidRDefault="00E838AB">
      <w:pPr>
        <w:pStyle w:val="ListParagraph"/>
        <w:numPr>
          <w:ilvl w:val="0"/>
          <w:numId w:val="1"/>
        </w:numPr>
        <w:tabs>
          <w:tab w:val="left" w:pos="325"/>
        </w:tabs>
        <w:spacing w:before="155"/>
        <w:ind w:left="325" w:hanging="302"/>
        <w:jc w:val="left"/>
        <w:rPr>
          <w:sz w:val="24"/>
        </w:rPr>
      </w:pPr>
      <w:r>
        <w:rPr>
          <w:sz w:val="24"/>
        </w:rPr>
        <w:t>Lambert,</w:t>
      </w:r>
      <w:r>
        <w:rPr>
          <w:spacing w:val="-4"/>
          <w:sz w:val="24"/>
        </w:rPr>
        <w:t xml:space="preserve"> </w:t>
      </w:r>
      <w:r>
        <w:rPr>
          <w:sz w:val="24"/>
        </w:rPr>
        <w:t>J.</w:t>
      </w:r>
      <w:r>
        <w:rPr>
          <w:spacing w:val="-7"/>
          <w:sz w:val="24"/>
        </w:rPr>
        <w:t xml:space="preserve"> </w:t>
      </w:r>
      <w:r>
        <w:rPr>
          <w:sz w:val="24"/>
        </w:rPr>
        <w:t>(2013).</w:t>
      </w:r>
      <w:r>
        <w:rPr>
          <w:spacing w:val="-2"/>
          <w:sz w:val="24"/>
        </w:rPr>
        <w:t xml:space="preserve"> </w:t>
      </w:r>
      <w:r>
        <w:rPr>
          <w:sz w:val="24"/>
        </w:rPr>
        <w:t>Digital</w:t>
      </w:r>
      <w:r>
        <w:rPr>
          <w:spacing w:val="-12"/>
          <w:sz w:val="24"/>
        </w:rPr>
        <w:t xml:space="preserve"> </w:t>
      </w:r>
      <w:r>
        <w:rPr>
          <w:sz w:val="24"/>
        </w:rPr>
        <w:t>storytelling:</w:t>
      </w:r>
      <w:r>
        <w:rPr>
          <w:spacing w:val="-4"/>
          <w:sz w:val="24"/>
        </w:rPr>
        <w:t xml:space="preserve"> </w:t>
      </w:r>
      <w:r>
        <w:rPr>
          <w:sz w:val="24"/>
        </w:rPr>
        <w:t>Capturing</w:t>
      </w:r>
      <w:r>
        <w:rPr>
          <w:spacing w:val="-4"/>
          <w:sz w:val="24"/>
        </w:rPr>
        <w:t xml:space="preserve"> </w:t>
      </w:r>
      <w:r>
        <w:rPr>
          <w:sz w:val="24"/>
        </w:rPr>
        <w:t>Lives,</w:t>
      </w:r>
      <w:r>
        <w:rPr>
          <w:spacing w:val="-2"/>
          <w:sz w:val="24"/>
        </w:rPr>
        <w:t xml:space="preserve"> </w:t>
      </w:r>
      <w:r>
        <w:rPr>
          <w:sz w:val="24"/>
        </w:rPr>
        <w:t>Creating</w:t>
      </w:r>
      <w:r>
        <w:rPr>
          <w:spacing w:val="-3"/>
          <w:sz w:val="24"/>
        </w:rPr>
        <w:t xml:space="preserve"> </w:t>
      </w:r>
      <w:r>
        <w:rPr>
          <w:sz w:val="24"/>
        </w:rPr>
        <w:t>Community.</w:t>
      </w:r>
      <w:r>
        <w:rPr>
          <w:spacing w:val="-2"/>
          <w:sz w:val="24"/>
        </w:rPr>
        <w:t xml:space="preserve"> Routledge.</w:t>
      </w:r>
    </w:p>
    <w:p w14:paraId="09D346AD" w14:textId="77777777" w:rsidR="00C51571" w:rsidRDefault="00E838AB">
      <w:pPr>
        <w:pStyle w:val="ListParagraph"/>
        <w:numPr>
          <w:ilvl w:val="0"/>
          <w:numId w:val="1"/>
        </w:numPr>
        <w:tabs>
          <w:tab w:val="left" w:pos="325"/>
        </w:tabs>
        <w:spacing w:before="137" w:line="362" w:lineRule="auto"/>
        <w:ind w:right="38" w:firstLine="0"/>
        <w:jc w:val="left"/>
        <w:rPr>
          <w:sz w:val="24"/>
        </w:rPr>
      </w:pPr>
      <w:r>
        <w:rPr>
          <w:sz w:val="24"/>
        </w:rPr>
        <w:t>Ohler, J. (2013). Digital Storytelling in the Classroom: New Media Pathways to Literacy, Learning, and Creativity. Corwin Press.</w:t>
      </w:r>
    </w:p>
    <w:sectPr w:rsidR="00C5157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E89E9" w14:textId="77777777" w:rsidR="00E838AB" w:rsidRDefault="00E838AB" w:rsidP="00357753">
      <w:r>
        <w:separator/>
      </w:r>
    </w:p>
  </w:endnote>
  <w:endnote w:type="continuationSeparator" w:id="0">
    <w:p w14:paraId="57ABD6B6" w14:textId="77777777" w:rsidR="00E838AB" w:rsidRDefault="00E838AB" w:rsidP="0035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7BEBA" w14:textId="77777777" w:rsidR="00357753" w:rsidRDefault="00357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53C76" w14:textId="77777777" w:rsidR="00357753" w:rsidRDefault="00357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4EA3E" w14:textId="77777777" w:rsidR="00357753" w:rsidRDefault="00357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61132" w14:textId="77777777" w:rsidR="00E838AB" w:rsidRDefault="00E838AB" w:rsidP="00357753">
      <w:r>
        <w:separator/>
      </w:r>
    </w:p>
  </w:footnote>
  <w:footnote w:type="continuationSeparator" w:id="0">
    <w:p w14:paraId="284F9396" w14:textId="77777777" w:rsidR="00E838AB" w:rsidRDefault="00E838AB" w:rsidP="0035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C5E7" w14:textId="65A34729" w:rsidR="00357753" w:rsidRDefault="00E838AB">
    <w:pPr>
      <w:pStyle w:val="Header"/>
    </w:pPr>
    <w:r>
      <w:rPr>
        <w:noProof/>
      </w:rPr>
      <w:pict w14:anchorId="660E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44922"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730F" w14:textId="66771001" w:rsidR="00357753" w:rsidRDefault="00E838AB">
    <w:pPr>
      <w:pStyle w:val="Header"/>
    </w:pPr>
    <w:r>
      <w:rPr>
        <w:noProof/>
      </w:rPr>
      <w:pict w14:anchorId="333DD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44923"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DDC0F" w14:textId="00F7C033" w:rsidR="00357753" w:rsidRDefault="00E838AB">
    <w:pPr>
      <w:pStyle w:val="Header"/>
    </w:pPr>
    <w:r>
      <w:rPr>
        <w:noProof/>
      </w:rPr>
      <w:pict w14:anchorId="2DA07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44921"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7CD2"/>
    <w:multiLevelType w:val="hybridMultilevel"/>
    <w:tmpl w:val="B096E1E2"/>
    <w:lvl w:ilvl="0" w:tplc="14ECE6EA">
      <w:start w:val="1"/>
      <w:numFmt w:val="decimal"/>
      <w:lvlText w:val="%1."/>
      <w:lvlJc w:val="left"/>
      <w:pPr>
        <w:ind w:left="23" w:hanging="183"/>
        <w:jc w:val="right"/>
      </w:pPr>
      <w:rPr>
        <w:rFonts w:ascii="Times New Roman" w:eastAsia="Times New Roman" w:hAnsi="Times New Roman" w:cs="Times New Roman" w:hint="default"/>
        <w:b w:val="0"/>
        <w:bCs w:val="0"/>
        <w:i w:val="0"/>
        <w:iCs w:val="0"/>
        <w:spacing w:val="0"/>
        <w:w w:val="98"/>
        <w:sz w:val="22"/>
        <w:szCs w:val="22"/>
        <w:lang w:val="en-US" w:eastAsia="en-US" w:bidi="ar-SA"/>
      </w:rPr>
    </w:lvl>
    <w:lvl w:ilvl="1" w:tplc="32CC0BDC">
      <w:numFmt w:val="bullet"/>
      <w:lvlText w:val="•"/>
      <w:lvlJc w:val="left"/>
      <w:pPr>
        <w:ind w:left="925" w:hanging="183"/>
      </w:pPr>
      <w:rPr>
        <w:rFonts w:hint="default"/>
        <w:lang w:val="en-US" w:eastAsia="en-US" w:bidi="ar-SA"/>
      </w:rPr>
    </w:lvl>
    <w:lvl w:ilvl="2" w:tplc="5558819E">
      <w:numFmt w:val="bullet"/>
      <w:lvlText w:val="•"/>
      <w:lvlJc w:val="left"/>
      <w:pPr>
        <w:ind w:left="1830" w:hanging="183"/>
      </w:pPr>
      <w:rPr>
        <w:rFonts w:hint="default"/>
        <w:lang w:val="en-US" w:eastAsia="en-US" w:bidi="ar-SA"/>
      </w:rPr>
    </w:lvl>
    <w:lvl w:ilvl="3" w:tplc="EB605AE4">
      <w:numFmt w:val="bullet"/>
      <w:lvlText w:val="•"/>
      <w:lvlJc w:val="left"/>
      <w:pPr>
        <w:ind w:left="2735" w:hanging="183"/>
      </w:pPr>
      <w:rPr>
        <w:rFonts w:hint="default"/>
        <w:lang w:val="en-US" w:eastAsia="en-US" w:bidi="ar-SA"/>
      </w:rPr>
    </w:lvl>
    <w:lvl w:ilvl="4" w:tplc="5FACD0E8">
      <w:numFmt w:val="bullet"/>
      <w:lvlText w:val="•"/>
      <w:lvlJc w:val="left"/>
      <w:pPr>
        <w:ind w:left="3640" w:hanging="183"/>
      </w:pPr>
      <w:rPr>
        <w:rFonts w:hint="default"/>
        <w:lang w:val="en-US" w:eastAsia="en-US" w:bidi="ar-SA"/>
      </w:rPr>
    </w:lvl>
    <w:lvl w:ilvl="5" w:tplc="CA2A5020">
      <w:numFmt w:val="bullet"/>
      <w:lvlText w:val="•"/>
      <w:lvlJc w:val="left"/>
      <w:pPr>
        <w:ind w:left="4545" w:hanging="183"/>
      </w:pPr>
      <w:rPr>
        <w:rFonts w:hint="default"/>
        <w:lang w:val="en-US" w:eastAsia="en-US" w:bidi="ar-SA"/>
      </w:rPr>
    </w:lvl>
    <w:lvl w:ilvl="6" w:tplc="2FAC3682">
      <w:numFmt w:val="bullet"/>
      <w:lvlText w:val="•"/>
      <w:lvlJc w:val="left"/>
      <w:pPr>
        <w:ind w:left="5450" w:hanging="183"/>
      </w:pPr>
      <w:rPr>
        <w:rFonts w:hint="default"/>
        <w:lang w:val="en-US" w:eastAsia="en-US" w:bidi="ar-SA"/>
      </w:rPr>
    </w:lvl>
    <w:lvl w:ilvl="7" w:tplc="9BD278C6">
      <w:numFmt w:val="bullet"/>
      <w:lvlText w:val="•"/>
      <w:lvlJc w:val="left"/>
      <w:pPr>
        <w:ind w:left="6355" w:hanging="183"/>
      </w:pPr>
      <w:rPr>
        <w:rFonts w:hint="default"/>
        <w:lang w:val="en-US" w:eastAsia="en-US" w:bidi="ar-SA"/>
      </w:rPr>
    </w:lvl>
    <w:lvl w:ilvl="8" w:tplc="E2E85FEA">
      <w:numFmt w:val="bullet"/>
      <w:lvlText w:val="•"/>
      <w:lvlJc w:val="left"/>
      <w:pPr>
        <w:ind w:left="7260" w:hanging="183"/>
      </w:pPr>
      <w:rPr>
        <w:rFonts w:hint="default"/>
        <w:lang w:val="en-US" w:eastAsia="en-US" w:bidi="ar-SA"/>
      </w:rPr>
    </w:lvl>
  </w:abstractNum>
  <w:abstractNum w:abstractNumId="1">
    <w:nsid w:val="51377049"/>
    <w:multiLevelType w:val="hybridMultilevel"/>
    <w:tmpl w:val="BDA4C408"/>
    <w:lvl w:ilvl="0" w:tplc="1BB09C92">
      <w:start w:val="1"/>
      <w:numFmt w:val="decimal"/>
      <w:lvlText w:val="%1."/>
      <w:lvlJc w:val="left"/>
      <w:pPr>
        <w:ind w:left="23" w:hanging="259"/>
        <w:jc w:val="left"/>
      </w:pPr>
      <w:rPr>
        <w:rFonts w:ascii="Times New Roman" w:eastAsia="Times New Roman" w:hAnsi="Times New Roman" w:cs="Times New Roman" w:hint="default"/>
        <w:b/>
        <w:bCs/>
        <w:i w:val="0"/>
        <w:iCs w:val="0"/>
        <w:spacing w:val="0"/>
        <w:w w:val="100"/>
        <w:sz w:val="24"/>
        <w:szCs w:val="24"/>
        <w:lang w:val="en-US" w:eastAsia="en-US" w:bidi="ar-SA"/>
      </w:rPr>
    </w:lvl>
    <w:lvl w:ilvl="1" w:tplc="FAB80D16">
      <w:numFmt w:val="bullet"/>
      <w:lvlText w:val="•"/>
      <w:lvlJc w:val="left"/>
      <w:pPr>
        <w:ind w:left="925" w:hanging="259"/>
      </w:pPr>
      <w:rPr>
        <w:rFonts w:hint="default"/>
        <w:lang w:val="en-US" w:eastAsia="en-US" w:bidi="ar-SA"/>
      </w:rPr>
    </w:lvl>
    <w:lvl w:ilvl="2" w:tplc="5CCEE5AC">
      <w:numFmt w:val="bullet"/>
      <w:lvlText w:val="•"/>
      <w:lvlJc w:val="left"/>
      <w:pPr>
        <w:ind w:left="1830" w:hanging="259"/>
      </w:pPr>
      <w:rPr>
        <w:rFonts w:hint="default"/>
        <w:lang w:val="en-US" w:eastAsia="en-US" w:bidi="ar-SA"/>
      </w:rPr>
    </w:lvl>
    <w:lvl w:ilvl="3" w:tplc="9B0CC7BC">
      <w:numFmt w:val="bullet"/>
      <w:lvlText w:val="•"/>
      <w:lvlJc w:val="left"/>
      <w:pPr>
        <w:ind w:left="2735" w:hanging="259"/>
      </w:pPr>
      <w:rPr>
        <w:rFonts w:hint="default"/>
        <w:lang w:val="en-US" w:eastAsia="en-US" w:bidi="ar-SA"/>
      </w:rPr>
    </w:lvl>
    <w:lvl w:ilvl="4" w:tplc="22EE90EC">
      <w:numFmt w:val="bullet"/>
      <w:lvlText w:val="•"/>
      <w:lvlJc w:val="left"/>
      <w:pPr>
        <w:ind w:left="3640" w:hanging="259"/>
      </w:pPr>
      <w:rPr>
        <w:rFonts w:hint="default"/>
        <w:lang w:val="en-US" w:eastAsia="en-US" w:bidi="ar-SA"/>
      </w:rPr>
    </w:lvl>
    <w:lvl w:ilvl="5" w:tplc="50E4AB06">
      <w:numFmt w:val="bullet"/>
      <w:lvlText w:val="•"/>
      <w:lvlJc w:val="left"/>
      <w:pPr>
        <w:ind w:left="4545" w:hanging="259"/>
      </w:pPr>
      <w:rPr>
        <w:rFonts w:hint="default"/>
        <w:lang w:val="en-US" w:eastAsia="en-US" w:bidi="ar-SA"/>
      </w:rPr>
    </w:lvl>
    <w:lvl w:ilvl="6" w:tplc="AF4C7990">
      <w:numFmt w:val="bullet"/>
      <w:lvlText w:val="•"/>
      <w:lvlJc w:val="left"/>
      <w:pPr>
        <w:ind w:left="5450" w:hanging="259"/>
      </w:pPr>
      <w:rPr>
        <w:rFonts w:hint="default"/>
        <w:lang w:val="en-US" w:eastAsia="en-US" w:bidi="ar-SA"/>
      </w:rPr>
    </w:lvl>
    <w:lvl w:ilvl="7" w:tplc="0A7C97F6">
      <w:numFmt w:val="bullet"/>
      <w:lvlText w:val="•"/>
      <w:lvlJc w:val="left"/>
      <w:pPr>
        <w:ind w:left="6355" w:hanging="259"/>
      </w:pPr>
      <w:rPr>
        <w:rFonts w:hint="default"/>
        <w:lang w:val="en-US" w:eastAsia="en-US" w:bidi="ar-SA"/>
      </w:rPr>
    </w:lvl>
    <w:lvl w:ilvl="8" w:tplc="5C9C3700">
      <w:numFmt w:val="bullet"/>
      <w:lvlText w:val="•"/>
      <w:lvlJc w:val="left"/>
      <w:pPr>
        <w:ind w:left="7260" w:hanging="259"/>
      </w:pPr>
      <w:rPr>
        <w:rFonts w:hint="default"/>
        <w:lang w:val="en-US" w:eastAsia="en-US" w:bidi="ar-SA"/>
      </w:rPr>
    </w:lvl>
  </w:abstractNum>
  <w:abstractNum w:abstractNumId="2">
    <w:nsid w:val="5CEF054F"/>
    <w:multiLevelType w:val="hybridMultilevel"/>
    <w:tmpl w:val="BD3A07AC"/>
    <w:lvl w:ilvl="0" w:tplc="9CAE5A1C">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1" w:tplc="5656B4F0">
      <w:numFmt w:val="bullet"/>
      <w:lvlText w:val="•"/>
      <w:lvlJc w:val="left"/>
      <w:pPr>
        <w:ind w:left="1141" w:hanging="245"/>
      </w:pPr>
      <w:rPr>
        <w:rFonts w:hint="default"/>
        <w:lang w:val="en-US" w:eastAsia="en-US" w:bidi="ar-SA"/>
      </w:rPr>
    </w:lvl>
    <w:lvl w:ilvl="2" w:tplc="FF04D030">
      <w:numFmt w:val="bullet"/>
      <w:lvlText w:val="•"/>
      <w:lvlJc w:val="left"/>
      <w:pPr>
        <w:ind w:left="2022" w:hanging="245"/>
      </w:pPr>
      <w:rPr>
        <w:rFonts w:hint="default"/>
        <w:lang w:val="en-US" w:eastAsia="en-US" w:bidi="ar-SA"/>
      </w:rPr>
    </w:lvl>
    <w:lvl w:ilvl="3" w:tplc="46582396">
      <w:numFmt w:val="bullet"/>
      <w:lvlText w:val="•"/>
      <w:lvlJc w:val="left"/>
      <w:pPr>
        <w:ind w:left="2903" w:hanging="245"/>
      </w:pPr>
      <w:rPr>
        <w:rFonts w:hint="default"/>
        <w:lang w:val="en-US" w:eastAsia="en-US" w:bidi="ar-SA"/>
      </w:rPr>
    </w:lvl>
    <w:lvl w:ilvl="4" w:tplc="8AD46AF8">
      <w:numFmt w:val="bullet"/>
      <w:lvlText w:val="•"/>
      <w:lvlJc w:val="left"/>
      <w:pPr>
        <w:ind w:left="3784" w:hanging="245"/>
      </w:pPr>
      <w:rPr>
        <w:rFonts w:hint="default"/>
        <w:lang w:val="en-US" w:eastAsia="en-US" w:bidi="ar-SA"/>
      </w:rPr>
    </w:lvl>
    <w:lvl w:ilvl="5" w:tplc="3852EB9C">
      <w:numFmt w:val="bullet"/>
      <w:lvlText w:val="•"/>
      <w:lvlJc w:val="left"/>
      <w:pPr>
        <w:ind w:left="4665" w:hanging="245"/>
      </w:pPr>
      <w:rPr>
        <w:rFonts w:hint="default"/>
        <w:lang w:val="en-US" w:eastAsia="en-US" w:bidi="ar-SA"/>
      </w:rPr>
    </w:lvl>
    <w:lvl w:ilvl="6" w:tplc="461404BA">
      <w:numFmt w:val="bullet"/>
      <w:lvlText w:val="•"/>
      <w:lvlJc w:val="left"/>
      <w:pPr>
        <w:ind w:left="5546" w:hanging="245"/>
      </w:pPr>
      <w:rPr>
        <w:rFonts w:hint="default"/>
        <w:lang w:val="en-US" w:eastAsia="en-US" w:bidi="ar-SA"/>
      </w:rPr>
    </w:lvl>
    <w:lvl w:ilvl="7" w:tplc="D006068C">
      <w:numFmt w:val="bullet"/>
      <w:lvlText w:val="•"/>
      <w:lvlJc w:val="left"/>
      <w:pPr>
        <w:ind w:left="6427" w:hanging="245"/>
      </w:pPr>
      <w:rPr>
        <w:rFonts w:hint="default"/>
        <w:lang w:val="en-US" w:eastAsia="en-US" w:bidi="ar-SA"/>
      </w:rPr>
    </w:lvl>
    <w:lvl w:ilvl="8" w:tplc="6820F77E">
      <w:numFmt w:val="bullet"/>
      <w:lvlText w:val="•"/>
      <w:lvlJc w:val="left"/>
      <w:pPr>
        <w:ind w:left="7308" w:hanging="245"/>
      </w:pPr>
      <w:rPr>
        <w:rFonts w:hint="default"/>
        <w:lang w:val="en-US" w:eastAsia="en-US" w:bidi="ar-SA"/>
      </w:rPr>
    </w:lvl>
  </w:abstractNum>
  <w:abstractNum w:abstractNumId="3">
    <w:nsid w:val="654274A2"/>
    <w:multiLevelType w:val="hybridMultilevel"/>
    <w:tmpl w:val="8EDABB1E"/>
    <w:lvl w:ilvl="0" w:tplc="0348459A">
      <w:start w:val="1"/>
      <w:numFmt w:val="decimal"/>
      <w:lvlText w:val="%1."/>
      <w:lvlJc w:val="left"/>
      <w:pPr>
        <w:ind w:left="23" w:hanging="260"/>
        <w:jc w:val="left"/>
      </w:pPr>
      <w:rPr>
        <w:rFonts w:ascii="Times New Roman" w:eastAsia="Times New Roman" w:hAnsi="Times New Roman" w:cs="Times New Roman" w:hint="default"/>
        <w:b/>
        <w:bCs/>
        <w:i w:val="0"/>
        <w:iCs w:val="0"/>
        <w:spacing w:val="0"/>
        <w:w w:val="89"/>
        <w:sz w:val="24"/>
        <w:szCs w:val="24"/>
        <w:lang w:val="en-US" w:eastAsia="en-US" w:bidi="ar-SA"/>
      </w:rPr>
    </w:lvl>
    <w:lvl w:ilvl="1" w:tplc="7E0E860A">
      <w:numFmt w:val="bullet"/>
      <w:lvlText w:val="•"/>
      <w:lvlJc w:val="left"/>
      <w:pPr>
        <w:ind w:left="925" w:hanging="260"/>
      </w:pPr>
      <w:rPr>
        <w:rFonts w:hint="default"/>
        <w:lang w:val="en-US" w:eastAsia="en-US" w:bidi="ar-SA"/>
      </w:rPr>
    </w:lvl>
    <w:lvl w:ilvl="2" w:tplc="A1CCBA5A">
      <w:numFmt w:val="bullet"/>
      <w:lvlText w:val="•"/>
      <w:lvlJc w:val="left"/>
      <w:pPr>
        <w:ind w:left="1830" w:hanging="260"/>
      </w:pPr>
      <w:rPr>
        <w:rFonts w:hint="default"/>
        <w:lang w:val="en-US" w:eastAsia="en-US" w:bidi="ar-SA"/>
      </w:rPr>
    </w:lvl>
    <w:lvl w:ilvl="3" w:tplc="81DA048A">
      <w:numFmt w:val="bullet"/>
      <w:lvlText w:val="•"/>
      <w:lvlJc w:val="left"/>
      <w:pPr>
        <w:ind w:left="2735" w:hanging="260"/>
      </w:pPr>
      <w:rPr>
        <w:rFonts w:hint="default"/>
        <w:lang w:val="en-US" w:eastAsia="en-US" w:bidi="ar-SA"/>
      </w:rPr>
    </w:lvl>
    <w:lvl w:ilvl="4" w:tplc="6BBEC7AA">
      <w:numFmt w:val="bullet"/>
      <w:lvlText w:val="•"/>
      <w:lvlJc w:val="left"/>
      <w:pPr>
        <w:ind w:left="3640" w:hanging="260"/>
      </w:pPr>
      <w:rPr>
        <w:rFonts w:hint="default"/>
        <w:lang w:val="en-US" w:eastAsia="en-US" w:bidi="ar-SA"/>
      </w:rPr>
    </w:lvl>
    <w:lvl w:ilvl="5" w:tplc="51CA120A">
      <w:numFmt w:val="bullet"/>
      <w:lvlText w:val="•"/>
      <w:lvlJc w:val="left"/>
      <w:pPr>
        <w:ind w:left="4545" w:hanging="260"/>
      </w:pPr>
      <w:rPr>
        <w:rFonts w:hint="default"/>
        <w:lang w:val="en-US" w:eastAsia="en-US" w:bidi="ar-SA"/>
      </w:rPr>
    </w:lvl>
    <w:lvl w:ilvl="6" w:tplc="6840CF72">
      <w:numFmt w:val="bullet"/>
      <w:lvlText w:val="•"/>
      <w:lvlJc w:val="left"/>
      <w:pPr>
        <w:ind w:left="5450" w:hanging="260"/>
      </w:pPr>
      <w:rPr>
        <w:rFonts w:hint="default"/>
        <w:lang w:val="en-US" w:eastAsia="en-US" w:bidi="ar-SA"/>
      </w:rPr>
    </w:lvl>
    <w:lvl w:ilvl="7" w:tplc="CE9E3ABE">
      <w:numFmt w:val="bullet"/>
      <w:lvlText w:val="•"/>
      <w:lvlJc w:val="left"/>
      <w:pPr>
        <w:ind w:left="6355" w:hanging="260"/>
      </w:pPr>
      <w:rPr>
        <w:rFonts w:hint="default"/>
        <w:lang w:val="en-US" w:eastAsia="en-US" w:bidi="ar-SA"/>
      </w:rPr>
    </w:lvl>
    <w:lvl w:ilvl="8" w:tplc="ED44FAE0">
      <w:numFmt w:val="bullet"/>
      <w:lvlText w:val="•"/>
      <w:lvlJc w:val="left"/>
      <w:pPr>
        <w:ind w:left="7260" w:hanging="260"/>
      </w:pPr>
      <w:rPr>
        <w:rFonts w:hint="default"/>
        <w:lang w:val="en-US" w:eastAsia="en-US" w:bidi="ar-SA"/>
      </w:rPr>
    </w:lvl>
  </w:abstractNum>
  <w:abstractNum w:abstractNumId="4">
    <w:nsid w:val="744001D3"/>
    <w:multiLevelType w:val="hybridMultilevel"/>
    <w:tmpl w:val="6FF45922"/>
    <w:lvl w:ilvl="0" w:tplc="C2CEE6E0">
      <w:start w:val="1"/>
      <w:numFmt w:val="decimal"/>
      <w:lvlText w:val="%1."/>
      <w:lvlJc w:val="left"/>
      <w:pPr>
        <w:ind w:left="205" w:hanging="183"/>
        <w:jc w:val="left"/>
      </w:pPr>
      <w:rPr>
        <w:rFonts w:ascii="Times New Roman" w:eastAsia="Times New Roman" w:hAnsi="Times New Roman" w:cs="Times New Roman" w:hint="default"/>
        <w:b/>
        <w:bCs/>
        <w:i w:val="0"/>
        <w:iCs w:val="0"/>
        <w:spacing w:val="0"/>
        <w:w w:val="98"/>
        <w:sz w:val="22"/>
        <w:szCs w:val="22"/>
        <w:lang w:val="en-US" w:eastAsia="en-US" w:bidi="ar-SA"/>
      </w:rPr>
    </w:lvl>
    <w:lvl w:ilvl="1" w:tplc="E2A8E746">
      <w:numFmt w:val="bullet"/>
      <w:lvlText w:val="•"/>
      <w:lvlJc w:val="left"/>
      <w:pPr>
        <w:ind w:left="1087" w:hanging="183"/>
      </w:pPr>
      <w:rPr>
        <w:rFonts w:hint="default"/>
        <w:lang w:val="en-US" w:eastAsia="en-US" w:bidi="ar-SA"/>
      </w:rPr>
    </w:lvl>
    <w:lvl w:ilvl="2" w:tplc="F5E29D6C">
      <w:numFmt w:val="bullet"/>
      <w:lvlText w:val="•"/>
      <w:lvlJc w:val="left"/>
      <w:pPr>
        <w:ind w:left="1974" w:hanging="183"/>
      </w:pPr>
      <w:rPr>
        <w:rFonts w:hint="default"/>
        <w:lang w:val="en-US" w:eastAsia="en-US" w:bidi="ar-SA"/>
      </w:rPr>
    </w:lvl>
    <w:lvl w:ilvl="3" w:tplc="CA04AC04">
      <w:numFmt w:val="bullet"/>
      <w:lvlText w:val="•"/>
      <w:lvlJc w:val="left"/>
      <w:pPr>
        <w:ind w:left="2861" w:hanging="183"/>
      </w:pPr>
      <w:rPr>
        <w:rFonts w:hint="default"/>
        <w:lang w:val="en-US" w:eastAsia="en-US" w:bidi="ar-SA"/>
      </w:rPr>
    </w:lvl>
    <w:lvl w:ilvl="4" w:tplc="AF829204">
      <w:numFmt w:val="bullet"/>
      <w:lvlText w:val="•"/>
      <w:lvlJc w:val="left"/>
      <w:pPr>
        <w:ind w:left="3748" w:hanging="183"/>
      </w:pPr>
      <w:rPr>
        <w:rFonts w:hint="default"/>
        <w:lang w:val="en-US" w:eastAsia="en-US" w:bidi="ar-SA"/>
      </w:rPr>
    </w:lvl>
    <w:lvl w:ilvl="5" w:tplc="3800B980">
      <w:numFmt w:val="bullet"/>
      <w:lvlText w:val="•"/>
      <w:lvlJc w:val="left"/>
      <w:pPr>
        <w:ind w:left="4635" w:hanging="183"/>
      </w:pPr>
      <w:rPr>
        <w:rFonts w:hint="default"/>
        <w:lang w:val="en-US" w:eastAsia="en-US" w:bidi="ar-SA"/>
      </w:rPr>
    </w:lvl>
    <w:lvl w:ilvl="6" w:tplc="12C08E2E">
      <w:numFmt w:val="bullet"/>
      <w:lvlText w:val="•"/>
      <w:lvlJc w:val="left"/>
      <w:pPr>
        <w:ind w:left="5522" w:hanging="183"/>
      </w:pPr>
      <w:rPr>
        <w:rFonts w:hint="default"/>
        <w:lang w:val="en-US" w:eastAsia="en-US" w:bidi="ar-SA"/>
      </w:rPr>
    </w:lvl>
    <w:lvl w:ilvl="7" w:tplc="E3E8DEE2">
      <w:numFmt w:val="bullet"/>
      <w:lvlText w:val="•"/>
      <w:lvlJc w:val="left"/>
      <w:pPr>
        <w:ind w:left="6409" w:hanging="183"/>
      </w:pPr>
      <w:rPr>
        <w:rFonts w:hint="default"/>
        <w:lang w:val="en-US" w:eastAsia="en-US" w:bidi="ar-SA"/>
      </w:rPr>
    </w:lvl>
    <w:lvl w:ilvl="8" w:tplc="11AC60DA">
      <w:numFmt w:val="bullet"/>
      <w:lvlText w:val="•"/>
      <w:lvlJc w:val="left"/>
      <w:pPr>
        <w:ind w:left="7296" w:hanging="183"/>
      </w:pPr>
      <w:rPr>
        <w:rFonts w:hint="default"/>
        <w:lang w:val="en-US" w:eastAsia="en-US" w:bidi="ar-S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1571"/>
    <w:rsid w:val="00357753"/>
    <w:rsid w:val="006762F8"/>
    <w:rsid w:val="00870F25"/>
    <w:rsid w:val="00886C1D"/>
    <w:rsid w:val="009D0535"/>
    <w:rsid w:val="00C51571"/>
    <w:rsid w:val="00E838AB"/>
    <w:rsid w:val="00F5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7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4"/>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8" w:right="9"/>
      <w:jc w:val="center"/>
    </w:pPr>
    <w:rPr>
      <w:b/>
      <w:bCs/>
      <w:sz w:val="28"/>
      <w:szCs w:val="28"/>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7753"/>
    <w:pPr>
      <w:tabs>
        <w:tab w:val="center" w:pos="4680"/>
        <w:tab w:val="right" w:pos="9360"/>
      </w:tabs>
    </w:pPr>
  </w:style>
  <w:style w:type="character" w:customStyle="1" w:styleId="HeaderChar">
    <w:name w:val="Header Char"/>
    <w:basedOn w:val="DefaultParagraphFont"/>
    <w:link w:val="Header"/>
    <w:uiPriority w:val="99"/>
    <w:rsid w:val="00357753"/>
    <w:rPr>
      <w:rFonts w:ascii="Times New Roman" w:eastAsia="Times New Roman" w:hAnsi="Times New Roman" w:cs="Times New Roman"/>
    </w:rPr>
  </w:style>
  <w:style w:type="paragraph" w:styleId="Footer">
    <w:name w:val="footer"/>
    <w:basedOn w:val="Normal"/>
    <w:link w:val="FooterChar"/>
    <w:uiPriority w:val="99"/>
    <w:unhideWhenUsed/>
    <w:rsid w:val="00357753"/>
    <w:pPr>
      <w:tabs>
        <w:tab w:val="center" w:pos="4680"/>
        <w:tab w:val="right" w:pos="9360"/>
      </w:tabs>
    </w:pPr>
  </w:style>
  <w:style w:type="character" w:customStyle="1" w:styleId="FooterChar">
    <w:name w:val="Footer Char"/>
    <w:basedOn w:val="DefaultParagraphFont"/>
    <w:link w:val="Footer"/>
    <w:uiPriority w:val="99"/>
    <w:rsid w:val="0035775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4"/>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8" w:right="9"/>
      <w:jc w:val="center"/>
    </w:pPr>
    <w:rPr>
      <w:b/>
      <w:bCs/>
      <w:sz w:val="28"/>
      <w:szCs w:val="28"/>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7753"/>
    <w:pPr>
      <w:tabs>
        <w:tab w:val="center" w:pos="4680"/>
        <w:tab w:val="right" w:pos="9360"/>
      </w:tabs>
    </w:pPr>
  </w:style>
  <w:style w:type="character" w:customStyle="1" w:styleId="HeaderChar">
    <w:name w:val="Header Char"/>
    <w:basedOn w:val="DefaultParagraphFont"/>
    <w:link w:val="Header"/>
    <w:uiPriority w:val="99"/>
    <w:rsid w:val="00357753"/>
    <w:rPr>
      <w:rFonts w:ascii="Times New Roman" w:eastAsia="Times New Roman" w:hAnsi="Times New Roman" w:cs="Times New Roman"/>
    </w:rPr>
  </w:style>
  <w:style w:type="paragraph" w:styleId="Footer">
    <w:name w:val="footer"/>
    <w:basedOn w:val="Normal"/>
    <w:link w:val="FooterChar"/>
    <w:uiPriority w:val="99"/>
    <w:unhideWhenUsed/>
    <w:rsid w:val="00357753"/>
    <w:pPr>
      <w:tabs>
        <w:tab w:val="center" w:pos="4680"/>
        <w:tab w:val="right" w:pos="9360"/>
      </w:tabs>
    </w:pPr>
  </w:style>
  <w:style w:type="character" w:customStyle="1" w:styleId="FooterChar">
    <w:name w:val="Footer Char"/>
    <w:basedOn w:val="DefaultParagraphFont"/>
    <w:link w:val="Footer"/>
    <w:uiPriority w:val="99"/>
    <w:rsid w:val="003577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n.wikibooks.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Drobot</cp:lastModifiedBy>
  <cp:revision>4</cp:revision>
  <dcterms:created xsi:type="dcterms:W3CDTF">2025-01-01T05:34:00Z</dcterms:created>
  <dcterms:modified xsi:type="dcterms:W3CDTF">2025-01-03T16:08:00Z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Nitro Pro</vt:lpwstr>
  </property>
  <property fmtid="{D5CDD505-2E9C-101B-9397-08002B2CF9AE}" pid="4" name="LastSaved">
    <vt:filetime>2025-01-01T00:00:00Z</vt:filetime>
  </property>
</Properties>
</file>