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B0CA" w14:textId="0BE4A53F" w:rsidR="00BD1D32" w:rsidRPr="00E6384D" w:rsidRDefault="00BD1D32" w:rsidP="00BD1D32">
      <w:pPr>
        <w:spacing w:line="480" w:lineRule="auto"/>
        <w:jc w:val="center"/>
        <w:rPr>
          <w:rFonts w:ascii="Times New Roman" w:hAnsi="Times New Roman" w:cs="Times New Roman"/>
          <w:b/>
          <w:bCs/>
          <w:sz w:val="28"/>
          <w:szCs w:val="28"/>
        </w:rPr>
      </w:pPr>
      <w:r w:rsidRPr="00E6384D">
        <w:rPr>
          <w:rFonts w:ascii="Times New Roman" w:hAnsi="Times New Roman" w:cs="Times New Roman"/>
          <w:b/>
          <w:bCs/>
          <w:sz w:val="28"/>
          <w:szCs w:val="28"/>
        </w:rPr>
        <w:t>Designing educational platforms for critical thinking and cultural awareness</w:t>
      </w:r>
      <w:r w:rsidR="001F1850" w:rsidRPr="00E6384D">
        <w:rPr>
          <w:rFonts w:ascii="Times New Roman" w:hAnsi="Times New Roman" w:cs="Times New Roman"/>
          <w:b/>
          <w:bCs/>
          <w:sz w:val="28"/>
          <w:szCs w:val="28"/>
        </w:rPr>
        <w:t xml:space="preserve"> in Management Education</w:t>
      </w:r>
    </w:p>
    <w:p w14:paraId="7DC8641C" w14:textId="5CAB0776" w:rsidR="00BD1D32" w:rsidRPr="001F1850" w:rsidRDefault="00BD1D32" w:rsidP="00BD1D32">
      <w:pPr>
        <w:spacing w:line="480" w:lineRule="auto"/>
        <w:rPr>
          <w:rFonts w:ascii="Times New Roman" w:hAnsi="Times New Roman" w:cs="Times New Roman"/>
          <w:b/>
          <w:bCs/>
          <w:sz w:val="24"/>
          <w:szCs w:val="24"/>
        </w:rPr>
      </w:pPr>
    </w:p>
    <w:p w14:paraId="55F29B7A" w14:textId="77777777" w:rsidR="00C33AE8" w:rsidRPr="001F1850" w:rsidRDefault="00C33AE8" w:rsidP="00236DD8">
      <w:pPr>
        <w:spacing w:line="480" w:lineRule="auto"/>
        <w:jc w:val="center"/>
        <w:rPr>
          <w:rFonts w:ascii="Times New Roman" w:hAnsi="Times New Roman" w:cs="Times New Roman"/>
          <w:b/>
          <w:bCs/>
          <w:sz w:val="24"/>
          <w:szCs w:val="24"/>
        </w:rPr>
      </w:pPr>
    </w:p>
    <w:p w14:paraId="520E1B6B" w14:textId="77777777" w:rsidR="00C33AE8" w:rsidRPr="001F1850" w:rsidRDefault="00C33AE8" w:rsidP="00236DD8">
      <w:pPr>
        <w:spacing w:line="480" w:lineRule="auto"/>
        <w:jc w:val="center"/>
        <w:rPr>
          <w:rFonts w:ascii="Times New Roman" w:hAnsi="Times New Roman" w:cs="Times New Roman"/>
          <w:b/>
          <w:bCs/>
          <w:sz w:val="24"/>
          <w:szCs w:val="24"/>
        </w:rPr>
      </w:pPr>
    </w:p>
    <w:p w14:paraId="3B79362D" w14:textId="77777777" w:rsidR="00C33AE8" w:rsidRPr="001F1850" w:rsidRDefault="00C33AE8" w:rsidP="00236DD8">
      <w:pPr>
        <w:spacing w:line="480" w:lineRule="auto"/>
        <w:jc w:val="center"/>
        <w:rPr>
          <w:rFonts w:ascii="Times New Roman" w:hAnsi="Times New Roman" w:cs="Times New Roman"/>
          <w:b/>
          <w:bCs/>
          <w:sz w:val="24"/>
          <w:szCs w:val="24"/>
        </w:rPr>
      </w:pPr>
    </w:p>
    <w:p w14:paraId="3506BD68" w14:textId="77777777" w:rsidR="004433DF" w:rsidRDefault="004433DF" w:rsidP="00236DD8">
      <w:pPr>
        <w:spacing w:line="480" w:lineRule="auto"/>
        <w:jc w:val="center"/>
        <w:rPr>
          <w:rFonts w:ascii="Times New Roman" w:hAnsi="Times New Roman" w:cs="Times New Roman"/>
          <w:b/>
          <w:bCs/>
          <w:sz w:val="24"/>
          <w:szCs w:val="24"/>
        </w:rPr>
      </w:pPr>
    </w:p>
    <w:p w14:paraId="4898E208" w14:textId="77777777" w:rsidR="004433DF" w:rsidRDefault="004433DF" w:rsidP="00236DD8">
      <w:pPr>
        <w:spacing w:line="480" w:lineRule="auto"/>
        <w:jc w:val="center"/>
        <w:rPr>
          <w:rFonts w:ascii="Times New Roman" w:hAnsi="Times New Roman" w:cs="Times New Roman"/>
          <w:b/>
          <w:bCs/>
          <w:sz w:val="24"/>
          <w:szCs w:val="24"/>
        </w:rPr>
      </w:pPr>
    </w:p>
    <w:p w14:paraId="042B4554" w14:textId="77777777" w:rsidR="004433DF" w:rsidRDefault="004433DF" w:rsidP="00236DD8">
      <w:pPr>
        <w:spacing w:line="480" w:lineRule="auto"/>
        <w:jc w:val="center"/>
        <w:rPr>
          <w:rFonts w:ascii="Times New Roman" w:hAnsi="Times New Roman" w:cs="Times New Roman"/>
          <w:b/>
          <w:bCs/>
          <w:sz w:val="24"/>
          <w:szCs w:val="24"/>
        </w:rPr>
      </w:pPr>
    </w:p>
    <w:p w14:paraId="24C592BD" w14:textId="77777777" w:rsidR="003F1991" w:rsidRDefault="003F1991" w:rsidP="00236DD8">
      <w:pPr>
        <w:spacing w:line="480" w:lineRule="auto"/>
        <w:jc w:val="center"/>
        <w:rPr>
          <w:rFonts w:ascii="Times New Roman" w:hAnsi="Times New Roman" w:cs="Times New Roman"/>
          <w:b/>
          <w:bCs/>
          <w:sz w:val="24"/>
          <w:szCs w:val="24"/>
        </w:rPr>
      </w:pPr>
    </w:p>
    <w:p w14:paraId="3DEE7089" w14:textId="77777777" w:rsidR="003F1991" w:rsidRDefault="003F1991" w:rsidP="00236DD8">
      <w:pPr>
        <w:spacing w:line="480" w:lineRule="auto"/>
        <w:jc w:val="center"/>
        <w:rPr>
          <w:rFonts w:ascii="Times New Roman" w:hAnsi="Times New Roman" w:cs="Times New Roman"/>
          <w:b/>
          <w:bCs/>
          <w:sz w:val="24"/>
          <w:szCs w:val="24"/>
        </w:rPr>
      </w:pPr>
    </w:p>
    <w:p w14:paraId="24F4CF4F" w14:textId="77777777" w:rsidR="003F1991" w:rsidRDefault="003F1991" w:rsidP="00236DD8">
      <w:pPr>
        <w:spacing w:line="480" w:lineRule="auto"/>
        <w:jc w:val="center"/>
        <w:rPr>
          <w:rFonts w:ascii="Times New Roman" w:hAnsi="Times New Roman" w:cs="Times New Roman"/>
          <w:b/>
          <w:bCs/>
          <w:sz w:val="24"/>
          <w:szCs w:val="24"/>
        </w:rPr>
      </w:pPr>
    </w:p>
    <w:p w14:paraId="0263DB3C" w14:textId="77777777" w:rsidR="003F1991" w:rsidRDefault="003F1991" w:rsidP="00236DD8">
      <w:pPr>
        <w:spacing w:line="480" w:lineRule="auto"/>
        <w:jc w:val="center"/>
        <w:rPr>
          <w:rFonts w:ascii="Times New Roman" w:hAnsi="Times New Roman" w:cs="Times New Roman"/>
          <w:b/>
          <w:bCs/>
          <w:sz w:val="24"/>
          <w:szCs w:val="24"/>
        </w:rPr>
      </w:pPr>
    </w:p>
    <w:p w14:paraId="141D1338" w14:textId="2C2435A8" w:rsidR="00236DD8" w:rsidRPr="001F1850" w:rsidRDefault="00236DD8" w:rsidP="00236DD8">
      <w:pPr>
        <w:spacing w:line="480" w:lineRule="auto"/>
        <w:jc w:val="center"/>
        <w:rPr>
          <w:rFonts w:ascii="Times New Roman" w:hAnsi="Times New Roman" w:cs="Times New Roman"/>
          <w:sz w:val="24"/>
          <w:szCs w:val="24"/>
        </w:rPr>
      </w:pPr>
      <w:r w:rsidRPr="001F1850">
        <w:rPr>
          <w:rFonts w:ascii="Times New Roman" w:hAnsi="Times New Roman" w:cs="Times New Roman"/>
          <w:b/>
          <w:bCs/>
          <w:sz w:val="24"/>
          <w:szCs w:val="24"/>
        </w:rPr>
        <w:t>Abstract</w:t>
      </w:r>
    </w:p>
    <w:p w14:paraId="02EF4665" w14:textId="77777777"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In an increasingly interconnected world, the development of critical thinking and cultural awareness is paramount for students to navigate complex global challenges. This paper explores the design of educational platforms that foster these essential skills through innovative curriculum design, instructional strategies, and technology integration.</w:t>
      </w:r>
    </w:p>
    <w:p w14:paraId="306C45AB" w14:textId="77777777"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Delineating academic paradigms for fostering critical thinking and cultural awareness is cardinal for students to traverse complex global predicaments in an ever more reciprocatory world. Exploring the design of educational platforms that augment such essential skills through futuristic curriculum configuration, explicative strategies and “teachnological” amalgamation are the objectives of this paper.</w:t>
      </w:r>
    </w:p>
    <w:p w14:paraId="44B974B5" w14:textId="0468D4F3"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The study initiates by focusing on the gravity of critical thinking and cultural awareness in contemporary edification. It outlines scholastic platforms and their metamorphic role in enabling such proficiencies. The research accentuates an interdisciplinary curriculum that integrates culturally diverse content and engages problem-oriented learning. Didactic strategies such as collaborative learning, Socratic Method, and cultural engagement activities are scrutinized for their efficacy in nurturing cultural considerations and empathy.</w:t>
      </w:r>
    </w:p>
    <w:p w14:paraId="19BF2E74" w14:textId="52ED5863"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The research also </w:t>
      </w:r>
      <w:r w:rsidR="001F1850" w:rsidRPr="001F1850">
        <w:rPr>
          <w:rFonts w:ascii="Times New Roman" w:hAnsi="Times New Roman" w:cs="Times New Roman"/>
          <w:sz w:val="24"/>
          <w:szCs w:val="24"/>
        </w:rPr>
        <w:t>discourses</w:t>
      </w:r>
      <w:r w:rsidRPr="001F1850">
        <w:rPr>
          <w:rFonts w:ascii="Times New Roman" w:hAnsi="Times New Roman" w:cs="Times New Roman"/>
          <w:sz w:val="24"/>
          <w:szCs w:val="24"/>
        </w:rPr>
        <w:t xml:space="preserve"> the impediments of implementing such educational platforms, including cultural sensitivity, access and equity, and the necessity of teacher training. Resolutions to these challenges are contemplated, ensuring that the platforms are inclusive, accessible, and effective. Case studies of efficacious programs are presented to exemplify pragmatic applications and achieve learning outcomes.</w:t>
      </w:r>
    </w:p>
    <w:p w14:paraId="5665E4CB" w14:textId="77777777"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 The paper concludes with suggestions for the future, examining new developments in technology and trends that may improve the way critical thinking and cultural sensitivity are incorporated into the classroom as well as prepare students to be considerate, and culturally sensitive global citizens.</w:t>
      </w:r>
    </w:p>
    <w:p w14:paraId="01450071" w14:textId="4D600C88" w:rsidR="003D4AF5" w:rsidRPr="003F1991" w:rsidRDefault="00236DD8" w:rsidP="003F1991">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Keywords:</w:t>
      </w:r>
      <w:r w:rsidRPr="001F1850">
        <w:rPr>
          <w:rFonts w:ascii="Times New Roman" w:hAnsi="Times New Roman" w:cs="Times New Roman"/>
          <w:sz w:val="24"/>
          <w:szCs w:val="24"/>
        </w:rPr>
        <w:t xml:space="preserve"> Critical thinking, Cultural awareness, interdisciplinary curriculum, educational platforms</w:t>
      </w:r>
    </w:p>
    <w:p w14:paraId="1EBF473A" w14:textId="34483352" w:rsidR="00C42757" w:rsidRPr="001F1850" w:rsidRDefault="00A02E9A"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1.0 </w:t>
      </w:r>
      <w:r w:rsidR="00C42757" w:rsidRPr="001F1850">
        <w:rPr>
          <w:rFonts w:ascii="Times New Roman" w:eastAsia="Times New Roman" w:hAnsi="Times New Roman" w:cs="Times New Roman"/>
          <w:b/>
          <w:bCs/>
          <w:kern w:val="0"/>
          <w:sz w:val="24"/>
          <w:szCs w:val="24"/>
          <w14:ligatures w14:val="none"/>
        </w:rPr>
        <w:t>Introduction</w:t>
      </w:r>
    </w:p>
    <w:p w14:paraId="6CE00B05" w14:textId="2560DEF9"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 xml:space="preserve">In </w:t>
      </w:r>
      <w:r w:rsidR="0072005C" w:rsidRPr="001F1850">
        <w:rPr>
          <w:rFonts w:ascii="Times New Roman" w:hAnsi="Times New Roman" w:cs="Times New Roman"/>
          <w:sz w:val="24"/>
          <w:szCs w:val="24"/>
        </w:rPr>
        <w:t>our</w:t>
      </w:r>
      <w:r w:rsidRPr="001F1850">
        <w:rPr>
          <w:rFonts w:ascii="Times New Roman" w:hAnsi="Times New Roman" w:cs="Times New Roman"/>
          <w:sz w:val="24"/>
          <w:szCs w:val="24"/>
        </w:rPr>
        <w:t xml:space="preserve"> ever-increasing appertained world, the progression of critical thinking and cultural awareness has attained paramountcy for educators to enable students endure involute global predicaments. Amalgamation of futuristic curriculum designs, pedagogical practices, and ‘teachnology’ gains prominence as academic paradigms progress. The crux of this research paper is to explore how educational platforms can be realigned to nurture these essential skills by adhering to the students’ need to dexterously counter global challenges with erudite perspectives and compassionate approaches.</w:t>
      </w:r>
    </w:p>
    <w:p w14:paraId="6A13C323" w14:textId="00C619D2"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The magnitude of critical thinking and cultural awareness in contemporary academics cannot be exaggerated. Such core proficiencies facilitate learners to critically and logically evaluate information from multiple perspectives and participate in profound multi-cultural interfaces. As the world progresses technologically, academicians and the student community need to harness the technological </w:t>
      </w:r>
      <w:del w:id="0" w:author="CHARLES KIDEGA" w:date="2025-01-07T13:44:00Z">
        <w:r w:rsidRPr="001F1850" w:rsidDel="00EA4B72">
          <w:rPr>
            <w:rFonts w:ascii="Times New Roman" w:hAnsi="Times New Roman" w:cs="Times New Roman"/>
            <w:sz w:val="24"/>
            <w:szCs w:val="24"/>
          </w:rPr>
          <w:delText>prowe</w:delText>
        </w:r>
      </w:del>
      <w:ins w:id="1" w:author="CHARLES KIDEGA" w:date="2025-01-07T13:44:00Z">
        <w:r w:rsidR="00EA4B72" w:rsidRPr="001F1850">
          <w:rPr>
            <w:rFonts w:ascii="Times New Roman" w:hAnsi="Times New Roman" w:cs="Times New Roman"/>
            <w:sz w:val="24"/>
            <w:szCs w:val="24"/>
          </w:rPr>
          <w:t>power</w:t>
        </w:r>
        <w:r w:rsidR="00EA4B72">
          <w:rPr>
            <w:rFonts w:ascii="Times New Roman" w:hAnsi="Times New Roman" w:cs="Times New Roman"/>
            <w:sz w:val="24"/>
            <w:szCs w:val="24"/>
          </w:rPr>
          <w:t>s</w:t>
        </w:r>
      </w:ins>
      <w:ins w:id="2" w:author="CHARLES KIDEGA" w:date="2025-01-07T13:43:00Z">
        <w:r w:rsidR="00EA4B72">
          <w:rPr>
            <w:rFonts w:ascii="Times New Roman" w:hAnsi="Times New Roman" w:cs="Times New Roman"/>
            <w:sz w:val="24"/>
            <w:szCs w:val="24"/>
          </w:rPr>
          <w:t xml:space="preserve"> </w:t>
        </w:r>
      </w:ins>
      <w:del w:id="3" w:author="CHARLES KIDEGA" w:date="2025-01-07T13:43:00Z">
        <w:r w:rsidRPr="001F1850" w:rsidDel="00EA4B72">
          <w:rPr>
            <w:rFonts w:ascii="Times New Roman" w:hAnsi="Times New Roman" w:cs="Times New Roman"/>
            <w:sz w:val="24"/>
            <w:szCs w:val="24"/>
          </w:rPr>
          <w:delText xml:space="preserve">ss </w:delText>
        </w:r>
      </w:del>
      <w:r w:rsidRPr="001F1850">
        <w:rPr>
          <w:rFonts w:ascii="Times New Roman" w:hAnsi="Times New Roman" w:cs="Times New Roman"/>
          <w:sz w:val="24"/>
          <w:szCs w:val="24"/>
        </w:rPr>
        <w:t>in education to evolve platforms that not only decipher curriculum efficaciously but also catalyze the furtherance of these vibrant competencies.</w:t>
      </w:r>
    </w:p>
    <w:p w14:paraId="3E4B1C27" w14:textId="6283D28B"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This research initiates by evaluating the significance of critical thinking and cultural awareness in edification. It scrutinizes the transformational role of educational paradigms in enhancing these aptitudes, emphasizing the assimilation of interdisciplinary curricula that integrate culturally assorted content and challenge-oriented learning. Moreover, the study examines pedagogical and andragogical approaches and methods such as the Socratic Method, Collaborative Learning, Culturally Diverse Engagements for Cultural Attunement and Empathy-based Learning Outcomes. </w:t>
      </w:r>
    </w:p>
    <w:p w14:paraId="03EF6E7A" w14:textId="68F456CA"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 xml:space="preserve">1.1 </w:t>
      </w:r>
      <w:r w:rsidR="00C42757" w:rsidRPr="001F1850">
        <w:rPr>
          <w:rFonts w:ascii="Times New Roman" w:hAnsi="Times New Roman" w:cs="Times New Roman"/>
          <w:b/>
          <w:bCs/>
          <w:sz w:val="24"/>
          <w:szCs w:val="24"/>
        </w:rPr>
        <w:t>Critical Thinking: A Historical Perspective</w:t>
      </w:r>
    </w:p>
    <w:p w14:paraId="1CB4567E" w14:textId="30C7D6F9"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 xml:space="preserve">Homo sapiens, the most ingenious species, have perdured on this planet for the past three hundred thousand years. </w:t>
      </w:r>
      <w:r w:rsidR="003D4AF5">
        <w:rPr>
          <w:rFonts w:ascii="Times New Roman" w:hAnsi="Times New Roman" w:cs="Times New Roman"/>
          <w:sz w:val="24"/>
          <w:szCs w:val="24"/>
        </w:rPr>
        <w:t xml:space="preserve">According to </w:t>
      </w:r>
      <w:r w:rsidRPr="001F1850">
        <w:rPr>
          <w:rFonts w:ascii="Times New Roman" w:hAnsi="Times New Roman" w:cs="Times New Roman"/>
          <w:sz w:val="24"/>
          <w:szCs w:val="24"/>
        </w:rPr>
        <w:t>Harari, 2015</w:t>
      </w:r>
      <w:r w:rsidR="003D4AF5">
        <w:rPr>
          <w:rFonts w:ascii="Times New Roman" w:hAnsi="Times New Roman" w:cs="Times New Roman"/>
          <w:sz w:val="24"/>
          <w:szCs w:val="24"/>
        </w:rPr>
        <w:t>,</w:t>
      </w:r>
      <w:r w:rsidRPr="001F1850">
        <w:rPr>
          <w:rFonts w:ascii="Times New Roman" w:hAnsi="Times New Roman" w:cs="Times New Roman"/>
          <w:sz w:val="24"/>
          <w:szCs w:val="24"/>
        </w:rPr>
        <w:t xml:space="preserve"> "About 300,000 years after their appearance, Homo sapiens began to show signs of a new and unique form of creativity: the ability to invent fictions." </w:t>
      </w:r>
    </w:p>
    <w:p w14:paraId="4D66D3A0" w14:textId="701EEEBE"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However, tangible scientific progression has been obvious since the 16</w:t>
      </w:r>
      <w:r w:rsidRPr="001F1850">
        <w:rPr>
          <w:rFonts w:ascii="Times New Roman" w:hAnsi="Times New Roman" w:cs="Times New Roman"/>
          <w:sz w:val="24"/>
          <w:szCs w:val="24"/>
          <w:vertAlign w:val="superscript"/>
        </w:rPr>
        <w:t>th</w:t>
      </w:r>
      <w:r w:rsidRPr="001F1850">
        <w:rPr>
          <w:rFonts w:ascii="Times New Roman" w:hAnsi="Times New Roman" w:cs="Times New Roman"/>
          <w:sz w:val="24"/>
          <w:szCs w:val="24"/>
        </w:rPr>
        <w:t xml:space="preserve"> century with significant contributions from critical thinking minds such as Copernicus, Galileo, Issac Newton, etc. The triggering of critical thinking </w:t>
      </w:r>
      <w:r w:rsidR="00DA15AE" w:rsidRPr="001F1850">
        <w:rPr>
          <w:rFonts w:ascii="Times New Roman" w:hAnsi="Times New Roman" w:cs="Times New Roman"/>
          <w:sz w:val="24"/>
          <w:szCs w:val="24"/>
        </w:rPr>
        <w:t>was initiated</w:t>
      </w:r>
      <w:r w:rsidRPr="001F1850">
        <w:rPr>
          <w:rFonts w:ascii="Times New Roman" w:hAnsi="Times New Roman" w:cs="Times New Roman"/>
          <w:sz w:val="24"/>
          <w:szCs w:val="24"/>
        </w:rPr>
        <w:t xml:space="preserve"> on a notable scale with the publication of Charles Darwin’s book on the 24</w:t>
      </w:r>
      <w:r w:rsidRPr="001F1850">
        <w:rPr>
          <w:rFonts w:ascii="Times New Roman" w:hAnsi="Times New Roman" w:cs="Times New Roman"/>
          <w:sz w:val="24"/>
          <w:szCs w:val="24"/>
          <w:vertAlign w:val="superscript"/>
        </w:rPr>
        <w:t>th</w:t>
      </w:r>
      <w:r w:rsidRPr="001F1850">
        <w:rPr>
          <w:rFonts w:ascii="Times New Roman" w:hAnsi="Times New Roman" w:cs="Times New Roman"/>
          <w:sz w:val="24"/>
          <w:szCs w:val="24"/>
        </w:rPr>
        <w:t xml:space="preserve"> of November 1859, "On the Origin of Species by Means of Natural Selection, or the Preservation of Favored Races in the Struggle for Life." Darwin’s radical observations stirred the inquisitive temperament in both, the intellectual as well as the lay person and emboldened the public to question the doctrines on the narratives on creation as scripted in the sacred scriptures and manifested the potential of critical thinking in accentuating scientific progression.</w:t>
      </w:r>
    </w:p>
    <w:p w14:paraId="7CD16F46" w14:textId="3F395581"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Human beings’ observations, questioning, and scientific reasoning redeemed the species from oblivion to enlightenment and laid the foundation for revolutionary reforms in academics, especially in sciences, which harbingered the industrial age, the digital age, and most recent, the </w:t>
      </w:r>
      <w:r w:rsidR="007A2E10" w:rsidRPr="001F1850">
        <w:rPr>
          <w:rFonts w:ascii="Times New Roman" w:hAnsi="Times New Roman" w:cs="Times New Roman"/>
          <w:sz w:val="24"/>
          <w:szCs w:val="24"/>
        </w:rPr>
        <w:t>a</w:t>
      </w:r>
      <w:r w:rsidRPr="001F1850">
        <w:rPr>
          <w:rFonts w:ascii="Times New Roman" w:hAnsi="Times New Roman" w:cs="Times New Roman"/>
          <w:sz w:val="24"/>
          <w:szCs w:val="24"/>
        </w:rPr>
        <w:t xml:space="preserve">rtificial </w:t>
      </w:r>
      <w:r w:rsidR="007A2E10" w:rsidRPr="001F1850">
        <w:rPr>
          <w:rFonts w:ascii="Times New Roman" w:hAnsi="Times New Roman" w:cs="Times New Roman"/>
          <w:sz w:val="24"/>
          <w:szCs w:val="24"/>
        </w:rPr>
        <w:t>i</w:t>
      </w:r>
      <w:r w:rsidRPr="001F1850">
        <w:rPr>
          <w:rFonts w:ascii="Times New Roman" w:hAnsi="Times New Roman" w:cs="Times New Roman"/>
          <w:sz w:val="24"/>
          <w:szCs w:val="24"/>
        </w:rPr>
        <w:t>ntelligence era. Critical thinking has gained prominence in educational conceptual and pragmatic procedures. The Socratic method of teaching and learning which accentuates inquisition and interaction has transformed to contemporary teaching approaches and methods that blend technology and collaborative teaching and learning paradigms.</w:t>
      </w:r>
    </w:p>
    <w:p w14:paraId="09A6BB95" w14:textId="5C01E8A5"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 xml:space="preserve">1.2 </w:t>
      </w:r>
      <w:r w:rsidR="00C42757" w:rsidRPr="001F1850">
        <w:rPr>
          <w:rFonts w:ascii="Times New Roman" w:hAnsi="Times New Roman" w:cs="Times New Roman"/>
          <w:b/>
          <w:bCs/>
          <w:sz w:val="24"/>
          <w:szCs w:val="24"/>
        </w:rPr>
        <w:t>Cultural Awareness in Educational Contexts</w:t>
      </w:r>
    </w:p>
    <w:p w14:paraId="5C76ED03" w14:textId="6EA6C135"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Cultural awareness in the educational arena encompasses distinguishing and appreciating varied cultural perceptions and nurturing an inclusive learning atmosphere. Cultural consciousness </w:t>
      </w:r>
      <w:r w:rsidRPr="001F1850">
        <w:rPr>
          <w:rFonts w:ascii="Times New Roman" w:hAnsi="Times New Roman" w:cs="Times New Roman"/>
          <w:sz w:val="24"/>
          <w:szCs w:val="24"/>
        </w:rPr>
        <w:lastRenderedPageBreak/>
        <w:t xml:space="preserve">outspreads beyond sheer open-mindedness, promoting compassion, consideration and courtesy for social diversities. Assimilation of cultural awareness into education enables students </w:t>
      </w:r>
      <w:r w:rsidR="00DA15AE" w:rsidRPr="001F1850">
        <w:rPr>
          <w:rFonts w:ascii="Times New Roman" w:hAnsi="Times New Roman" w:cs="Times New Roman"/>
          <w:sz w:val="24"/>
          <w:szCs w:val="24"/>
        </w:rPr>
        <w:t>to evolve</w:t>
      </w:r>
      <w:r w:rsidRPr="001F1850">
        <w:rPr>
          <w:rFonts w:ascii="Times New Roman" w:hAnsi="Times New Roman" w:cs="Times New Roman"/>
          <w:sz w:val="24"/>
          <w:szCs w:val="24"/>
        </w:rPr>
        <w:t xml:space="preserve"> a multicultural attitude which is vital for proficient communication and association in a unified world. Literature underscores multiple stratagems, inclusive of diverse cultural syllabuses, ethnically receptive teaching, and empirical learning, which promote cultural consciousness as well as capability and sensitivity amongst learners.</w:t>
      </w:r>
    </w:p>
    <w:p w14:paraId="24BCA992" w14:textId="571394FA"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1.3 The</w:t>
      </w:r>
      <w:r w:rsidR="00C42757" w:rsidRPr="001F1850">
        <w:rPr>
          <w:rFonts w:ascii="Times New Roman" w:hAnsi="Times New Roman" w:cs="Times New Roman"/>
          <w:b/>
          <w:bCs/>
          <w:sz w:val="24"/>
          <w:szCs w:val="24"/>
        </w:rPr>
        <w:t xml:space="preserve"> Role of Technology in Education</w:t>
      </w:r>
    </w:p>
    <w:p w14:paraId="74C20AAC" w14:textId="1DC63E4E"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Technology has renovated obsolete pedagogical practices and refurbished the classrooms with ebullient collaborative ambience. With the advent of Generative Artificial Intelligence, customized curricula, personalized learning, feedback, accessibility to learning resources, and futuristic training and learning practices have risen to prominence. Ed-tech tools augment critical thinking and remed</w:t>
      </w:r>
      <w:r w:rsidR="00191356">
        <w:rPr>
          <w:rFonts w:ascii="Times New Roman" w:hAnsi="Times New Roman" w:cs="Times New Roman"/>
          <w:sz w:val="24"/>
          <w:szCs w:val="24"/>
        </w:rPr>
        <w:t>ial</w:t>
      </w:r>
      <w:r w:rsidRPr="001F1850">
        <w:rPr>
          <w:rFonts w:ascii="Times New Roman" w:hAnsi="Times New Roman" w:cs="Times New Roman"/>
          <w:sz w:val="24"/>
          <w:szCs w:val="24"/>
        </w:rPr>
        <w:t xml:space="preserve"> learning outcomes and promote association through digital podiums. Emergent educational technologies such as virtual reality, multi-media, and game- inspired learning are redesigning the teacher-learner interface rendering novel prospects for student inspiration and engagement.</w:t>
      </w:r>
    </w:p>
    <w:p w14:paraId="53205102" w14:textId="2F06AD51" w:rsidR="00C42757" w:rsidRPr="001F1850" w:rsidRDefault="00A02E9A" w:rsidP="00C42757">
      <w:pPr>
        <w:rPr>
          <w:rFonts w:ascii="Times New Roman" w:hAnsi="Times New Roman" w:cs="Times New Roman"/>
          <w:sz w:val="24"/>
          <w:szCs w:val="24"/>
        </w:rPr>
      </w:pPr>
      <w:r w:rsidRPr="001F1850">
        <w:rPr>
          <w:rFonts w:ascii="Times New Roman" w:hAnsi="Times New Roman" w:cs="Times New Roman"/>
          <w:b/>
          <w:bCs/>
          <w:sz w:val="24"/>
          <w:szCs w:val="24"/>
        </w:rPr>
        <w:t xml:space="preserve">1.4 </w:t>
      </w:r>
      <w:r w:rsidR="00C42757" w:rsidRPr="001F1850">
        <w:rPr>
          <w:rFonts w:ascii="Times New Roman" w:hAnsi="Times New Roman" w:cs="Times New Roman"/>
          <w:b/>
          <w:bCs/>
          <w:sz w:val="24"/>
          <w:szCs w:val="24"/>
        </w:rPr>
        <w:t>Previous Studies on Educational Platforms</w:t>
      </w:r>
      <w:r w:rsidR="00C42757" w:rsidRPr="001F1850">
        <w:rPr>
          <w:rFonts w:ascii="Times New Roman" w:hAnsi="Times New Roman" w:cs="Times New Roman"/>
          <w:sz w:val="24"/>
          <w:szCs w:val="24"/>
        </w:rPr>
        <w:t xml:space="preserve"> </w:t>
      </w:r>
    </w:p>
    <w:p w14:paraId="0E6CBF36" w14:textId="6BD447D7" w:rsidR="007A2E10" w:rsidRPr="001F1850" w:rsidRDefault="00C42757" w:rsidP="008C761F">
      <w:pPr>
        <w:spacing w:line="480" w:lineRule="auto"/>
        <w:jc w:val="both"/>
        <w:rPr>
          <w:rFonts w:ascii="Times New Roman" w:eastAsia="Times New Roman" w:hAnsi="Times New Roman" w:cs="Times New Roman"/>
          <w:b/>
          <w:bCs/>
          <w:kern w:val="0"/>
          <w:sz w:val="24"/>
          <w:szCs w:val="24"/>
          <w14:ligatures w14:val="none"/>
        </w:rPr>
      </w:pPr>
      <w:r w:rsidRPr="001F1850">
        <w:rPr>
          <w:rFonts w:ascii="Times New Roman" w:hAnsi="Times New Roman" w:cs="Times New Roman"/>
          <w:sz w:val="24"/>
          <w:szCs w:val="24"/>
        </w:rPr>
        <w:t xml:space="preserve">Since the advent of educational and instructional methods from the times of Confucius (551-479 BCE), Socrates (470-399 BCE), Aristotle (384-322 BCE), Quintilian (35-100 CE), research on teaching and learning have </w:t>
      </w:r>
      <w:r w:rsidR="00697650">
        <w:rPr>
          <w:rFonts w:ascii="Times New Roman" w:hAnsi="Times New Roman" w:cs="Times New Roman"/>
          <w:sz w:val="24"/>
          <w:szCs w:val="24"/>
        </w:rPr>
        <w:t xml:space="preserve">donned </w:t>
      </w:r>
      <w:r w:rsidRPr="001F1850">
        <w:rPr>
          <w:rFonts w:ascii="Times New Roman" w:hAnsi="Times New Roman" w:cs="Times New Roman"/>
          <w:sz w:val="24"/>
          <w:szCs w:val="24"/>
        </w:rPr>
        <w:t>nomenclatures such as pedagogy, andragogy, and more recently, heutagogy, potently enhancing teaching - learning outcomes. Modern day studies have demonstrated that meticulously formulated digital learning interfaces can sustain critical thinking and cultural awareness by ad</w:t>
      </w:r>
      <w:r w:rsidR="007A2E10" w:rsidRPr="001F1850">
        <w:rPr>
          <w:rFonts w:ascii="Times New Roman" w:hAnsi="Times New Roman" w:cs="Times New Roman"/>
          <w:sz w:val="24"/>
          <w:szCs w:val="24"/>
        </w:rPr>
        <w:t>o</w:t>
      </w:r>
      <w:r w:rsidRPr="001F1850">
        <w:rPr>
          <w:rFonts w:ascii="Times New Roman" w:hAnsi="Times New Roman" w:cs="Times New Roman"/>
          <w:sz w:val="24"/>
          <w:szCs w:val="24"/>
        </w:rPr>
        <w:t xml:space="preserve">pting customized interactive learning experience. These futuristic technologies frequently integrate facets such as synchronous feedback, collaborative learning </w:t>
      </w:r>
      <w:r w:rsidRPr="001F1850">
        <w:rPr>
          <w:rFonts w:ascii="Times New Roman" w:hAnsi="Times New Roman" w:cs="Times New Roman"/>
          <w:sz w:val="24"/>
          <w:szCs w:val="24"/>
        </w:rPr>
        <w:lastRenderedPageBreak/>
        <w:t>tools, and diverse cultural curriculum which facilitate enhanced equitable and successful learning setting. According to research, multiple components, such as the incorporation of pedagogical best practices, material quality, and user interface design, determine how well educational platforms perform.</w:t>
      </w:r>
    </w:p>
    <w:p w14:paraId="41F50DB8" w14:textId="0484AA43" w:rsidR="00C42757" w:rsidRPr="001F1850" w:rsidRDefault="003F1991" w:rsidP="003F1991">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2.0. </w:t>
      </w:r>
      <w:r w:rsidR="00C42757" w:rsidRPr="001F1850">
        <w:rPr>
          <w:rFonts w:ascii="Times New Roman" w:eastAsia="Times New Roman" w:hAnsi="Times New Roman" w:cs="Times New Roman"/>
          <w:b/>
          <w:bCs/>
          <w:kern w:val="0"/>
          <w:sz w:val="24"/>
          <w:szCs w:val="24"/>
          <w14:ligatures w14:val="none"/>
        </w:rPr>
        <w:t xml:space="preserve">Literature Review: </w:t>
      </w:r>
    </w:p>
    <w:p w14:paraId="16C5910C" w14:textId="14C6E5A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development of critical thinking and cultural awareness is essential for students pursuing in management</w:t>
      </w:r>
      <w:r w:rsidR="00C6761C">
        <w:rPr>
          <w:rFonts w:ascii="Times New Roman" w:eastAsia="Times New Roman" w:hAnsi="Times New Roman" w:cs="Times New Roman"/>
          <w:kern w:val="0"/>
          <w:sz w:val="24"/>
          <w:szCs w:val="24"/>
          <w14:ligatures w14:val="none"/>
        </w:rPr>
        <w:t xml:space="preserve"> courses</w:t>
      </w:r>
      <w:r w:rsidRPr="001F1850">
        <w:rPr>
          <w:rFonts w:ascii="Times New Roman" w:eastAsia="Times New Roman" w:hAnsi="Times New Roman" w:cs="Times New Roman"/>
          <w:kern w:val="0"/>
          <w:sz w:val="24"/>
          <w:szCs w:val="24"/>
          <w14:ligatures w14:val="none"/>
        </w:rPr>
        <w:t>, especially in India, where the growing globalization of business requires professionals who can make informed decisions and navigate complex cultural environments. In the context of multinational corporations (MNCs), these competencies are invaluable. This literature review explores the importance of fostering critical thinking and cultural sensitivity in management education, particularly through digital learning platforms. It also examines relevant theoretical frameworks, teaching strategies, and studies on the effects of critical thinking and cultural awareness on employability in global business environments.</w:t>
      </w:r>
      <w:r w:rsidR="005517BA" w:rsidRPr="001F1850">
        <w:rPr>
          <w:rFonts w:ascii="Times New Roman" w:eastAsia="Times New Roman" w:hAnsi="Times New Roman" w:cs="Times New Roman"/>
          <w:kern w:val="0"/>
          <w:sz w:val="24"/>
          <w:szCs w:val="24"/>
          <w14:ligatures w14:val="none"/>
        </w:rPr>
        <w:t xml:space="preserve"> The National Education Policy (NEP) 2020 formulated by the Government of India </w:t>
      </w:r>
      <w:r w:rsidR="00A02E9A" w:rsidRPr="001F1850">
        <w:rPr>
          <w:rFonts w:ascii="Times New Roman" w:eastAsia="Times New Roman" w:hAnsi="Times New Roman" w:cs="Times New Roman"/>
          <w:kern w:val="0"/>
          <w:sz w:val="24"/>
          <w:szCs w:val="24"/>
          <w14:ligatures w14:val="none"/>
        </w:rPr>
        <w:t>emphasizes the priority of critical thinking in teaching and learning.</w:t>
      </w:r>
    </w:p>
    <w:p w14:paraId="760DA05C" w14:textId="68936F84"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w:t>
      </w:r>
      <w:r w:rsidR="00C42757" w:rsidRPr="001F1850">
        <w:rPr>
          <w:rFonts w:ascii="Times New Roman" w:eastAsia="Times New Roman" w:hAnsi="Times New Roman" w:cs="Times New Roman"/>
          <w:b/>
          <w:bCs/>
          <w:kern w:val="0"/>
          <w:sz w:val="24"/>
          <w:szCs w:val="24"/>
          <w14:ligatures w14:val="none"/>
        </w:rPr>
        <w:t>1. The Importance of Critical Thinking in Management Education</w:t>
      </w:r>
    </w:p>
    <w:p w14:paraId="03CDED73"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Critical thinking is widely regarded as a vital skill for success in higher education and professional environments, particularly in management. It refers to the ability to analyze and evaluate information, make reasoned decisions, and solve problems effectively (Facione, 2015). In management education, critical thinking is necessary for:</w:t>
      </w:r>
    </w:p>
    <w:p w14:paraId="0E1B0A5B" w14:textId="77777777" w:rsidR="00C42757" w:rsidRPr="001F1850" w:rsidRDefault="00C42757" w:rsidP="00771553">
      <w:pPr>
        <w:numPr>
          <w:ilvl w:val="0"/>
          <w:numId w:val="5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Decision-Making and Problem-Solving</w:t>
      </w:r>
      <w:r w:rsidRPr="001F1850">
        <w:rPr>
          <w:rFonts w:ascii="Times New Roman" w:eastAsia="Times New Roman" w:hAnsi="Times New Roman" w:cs="Times New Roman"/>
          <w:kern w:val="0"/>
          <w:sz w:val="24"/>
          <w:szCs w:val="24"/>
          <w14:ligatures w14:val="none"/>
        </w:rPr>
        <w:t>: Managers must evaluate complex data, identify potential solutions, and make decisions that can significantly affect their organizations. Training students to think critically prepares them for this responsibility (Lau &amp; Chan, 2015).</w:t>
      </w:r>
    </w:p>
    <w:p w14:paraId="3E68F3AA" w14:textId="77777777" w:rsidR="00C42757" w:rsidRPr="001F1850" w:rsidRDefault="00C42757" w:rsidP="00771553">
      <w:pPr>
        <w:numPr>
          <w:ilvl w:val="0"/>
          <w:numId w:val="5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Strategic Thinking</w:t>
      </w:r>
      <w:r w:rsidRPr="001F1850">
        <w:rPr>
          <w:rFonts w:ascii="Times New Roman" w:eastAsia="Times New Roman" w:hAnsi="Times New Roman" w:cs="Times New Roman"/>
          <w:kern w:val="0"/>
          <w:sz w:val="24"/>
          <w:szCs w:val="24"/>
          <w14:ligatures w14:val="none"/>
        </w:rPr>
        <w:t>: The dynamic nature of business environments demands that managers think strategically, considering both immediate and long-term consequences. Critical thinking promotes the ability to foresee challenges and adapt strategies accordingly (Paul &amp; Elder, 2014).</w:t>
      </w:r>
    </w:p>
    <w:p w14:paraId="5B5899D9"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the Indian context, where there is a high emphasis on employability in global markets, the ability to think critically is not only essential for professional success but also aligns with the expectations of MNCs operating in India. A study by Tiwari (2021) highlighted that employers in India increasingly value critical thinking over rote memorization, underscoring the need for educational systems to prioritize this skill.</w:t>
      </w:r>
    </w:p>
    <w:p w14:paraId="7112F28B"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Furthermore, </w:t>
      </w:r>
      <w:r w:rsidRPr="001F1850">
        <w:rPr>
          <w:rFonts w:ascii="Times New Roman" w:eastAsia="Times New Roman" w:hAnsi="Times New Roman" w:cs="Times New Roman"/>
          <w:b/>
          <w:bCs/>
          <w:kern w:val="0"/>
          <w:sz w:val="24"/>
          <w:szCs w:val="24"/>
          <w14:ligatures w14:val="none"/>
        </w:rPr>
        <w:t>Bloom’s Taxonomy of Educational Objectives</w:t>
      </w:r>
      <w:r w:rsidRPr="001F1850">
        <w:rPr>
          <w:rFonts w:ascii="Times New Roman" w:eastAsia="Times New Roman" w:hAnsi="Times New Roman" w:cs="Times New Roman"/>
          <w:kern w:val="0"/>
          <w:sz w:val="24"/>
          <w:szCs w:val="24"/>
          <w14:ligatures w14:val="none"/>
        </w:rPr>
        <w:t xml:space="preserve"> (Bloom et al., 1956) has been frequently used to structure curricula that promote higher-order thinking. Applying this framework, educators can design activities that challenge students to move beyond basic knowledge recall toward analysis, evaluation, and creation. This transition is essential in preparing students for the complex decision-making processes in MNCs.</w:t>
      </w:r>
    </w:p>
    <w:p w14:paraId="7EEFC118" w14:textId="58F6D72B"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2.2 Cultural</w:t>
      </w:r>
      <w:r w:rsidR="00C42757" w:rsidRPr="001F1850">
        <w:rPr>
          <w:rFonts w:ascii="Times New Roman" w:eastAsia="Times New Roman" w:hAnsi="Times New Roman" w:cs="Times New Roman"/>
          <w:b/>
          <w:bCs/>
          <w:kern w:val="0"/>
          <w:sz w:val="24"/>
          <w:szCs w:val="24"/>
          <w14:ligatures w14:val="none"/>
        </w:rPr>
        <w:t xml:space="preserve"> Awareness and Its Role in Management Education</w:t>
      </w:r>
    </w:p>
    <w:p w14:paraId="4ECFA6A3"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Cultural awareness is an integral component of education in a globalized world, especially for students preparing to enter MNCs, where cultural diversity is a common workplace feature. Byram (1997) defines intercultural competence as the ability to understand, respect, and navigate cultural </w:t>
      </w:r>
      <w:r w:rsidRPr="001F1850">
        <w:rPr>
          <w:rFonts w:ascii="Times New Roman" w:eastAsia="Times New Roman" w:hAnsi="Times New Roman" w:cs="Times New Roman"/>
          <w:kern w:val="0"/>
          <w:sz w:val="24"/>
          <w:szCs w:val="24"/>
          <w14:ligatures w14:val="none"/>
        </w:rPr>
        <w:lastRenderedPageBreak/>
        <w:t>differences effectively. Cultural awareness in management education involves teaching students about:</w:t>
      </w:r>
    </w:p>
    <w:p w14:paraId="0F388ADE" w14:textId="77777777" w:rsidR="00C42757" w:rsidRPr="001F1850" w:rsidRDefault="00C42757" w:rsidP="00C85534">
      <w:pPr>
        <w:numPr>
          <w:ilvl w:val="0"/>
          <w:numId w:val="5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Global Business Practices</w:t>
      </w:r>
      <w:r w:rsidRPr="001F1850">
        <w:rPr>
          <w:rFonts w:ascii="Times New Roman" w:eastAsia="Times New Roman" w:hAnsi="Times New Roman" w:cs="Times New Roman"/>
          <w:kern w:val="0"/>
          <w:sz w:val="24"/>
          <w:szCs w:val="24"/>
          <w14:ligatures w14:val="none"/>
        </w:rPr>
        <w:t>: Understanding cultural differences in leadership styles, negotiation tactics, communication patterns, and workplace dynamics (Hofstede, 1984).</w:t>
      </w:r>
    </w:p>
    <w:p w14:paraId="07341D5A" w14:textId="77777777" w:rsidR="00C42757" w:rsidRPr="001F1850" w:rsidRDefault="00C42757" w:rsidP="00C85534">
      <w:pPr>
        <w:numPr>
          <w:ilvl w:val="0"/>
          <w:numId w:val="5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Empathy and Adaptability</w:t>
      </w:r>
      <w:r w:rsidRPr="001F1850">
        <w:rPr>
          <w:rFonts w:ascii="Times New Roman" w:eastAsia="Times New Roman" w:hAnsi="Times New Roman" w:cs="Times New Roman"/>
          <w:kern w:val="0"/>
          <w:sz w:val="24"/>
          <w:szCs w:val="24"/>
          <w14:ligatures w14:val="none"/>
        </w:rPr>
        <w:t>: Exposure to diverse cultural perspectives fosters empathy, allowing students to engage with international teams effectively (Byram, 1997).</w:t>
      </w:r>
    </w:p>
    <w:p w14:paraId="7556A9BC" w14:textId="77777777" w:rsidR="00C42757" w:rsidRPr="001F1850" w:rsidRDefault="00C42757" w:rsidP="00C85534">
      <w:pPr>
        <w:numPr>
          <w:ilvl w:val="0"/>
          <w:numId w:val="5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Cross-Cultural Communication</w:t>
      </w:r>
      <w:r w:rsidRPr="001F1850">
        <w:rPr>
          <w:rFonts w:ascii="Times New Roman" w:eastAsia="Times New Roman" w:hAnsi="Times New Roman" w:cs="Times New Roman"/>
          <w:kern w:val="0"/>
          <w:sz w:val="24"/>
          <w:szCs w:val="24"/>
          <w14:ligatures w14:val="none"/>
        </w:rPr>
        <w:t>: As management students are often required to interact with individuals from different cultural backgrounds, it is crucial to equip them with the skills to communicate across cultures, both verbally and non-verbally (Gudykunst, 2004).</w:t>
      </w:r>
    </w:p>
    <w:p w14:paraId="18BA794D" w14:textId="7283D595"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the Indian educational context, where diversity is inherent due to the wide range of languages, religions, and cultural practices, understanding how to bridge these differences is key to both personal and professional development (Nath &amp; Jain, 2020). According to Kapoor and Dey (2021), developing cultural sensitivity helps students navigate cross-cultural business environments and promotes inclusive leadership practices</w:t>
      </w:r>
      <w:ins w:id="4" w:author="CHARLES KIDEGA" w:date="2025-01-07T14:14:00Z">
        <w:r w:rsidR="00E33B31">
          <w:rPr>
            <w:rFonts w:ascii="Times New Roman" w:eastAsia="Times New Roman" w:hAnsi="Times New Roman" w:cs="Times New Roman"/>
            <w:kern w:val="0"/>
            <w:sz w:val="24"/>
            <w:szCs w:val="24"/>
            <w14:ligatures w14:val="none"/>
          </w:rPr>
          <w:t xml:space="preserve"> </w:t>
        </w:r>
      </w:ins>
      <w:r w:rsidRPr="001F1850">
        <w:rPr>
          <w:rFonts w:ascii="Times New Roman" w:eastAsia="Times New Roman" w:hAnsi="Times New Roman" w:cs="Times New Roman"/>
          <w:kern w:val="0"/>
          <w:sz w:val="24"/>
          <w:szCs w:val="24"/>
          <w14:ligatures w14:val="none"/>
        </w:rPr>
        <w:t>traits highly valued by MNCs.</w:t>
      </w:r>
    </w:p>
    <w:p w14:paraId="44CC36F2"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Research suggests that digital education platforms can effectively promote cultural awareness by using tools such as virtual exchange programs, cross-cultural case studies, and culturally relevant digital content (Eppard et al., 2019). These platforms can provide students with immersive experiences that increase their exposure to international perspectives and encourage collaboration with peers from diverse cultural backgrounds.</w:t>
      </w:r>
    </w:p>
    <w:p w14:paraId="6964AFB0" w14:textId="4D2301A2"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w:t>
      </w:r>
      <w:r w:rsidR="00C42757" w:rsidRPr="001F1850">
        <w:rPr>
          <w:rFonts w:ascii="Times New Roman" w:eastAsia="Times New Roman" w:hAnsi="Times New Roman" w:cs="Times New Roman"/>
          <w:b/>
          <w:bCs/>
          <w:kern w:val="0"/>
          <w:sz w:val="24"/>
          <w:szCs w:val="24"/>
          <w14:ligatures w14:val="none"/>
        </w:rPr>
        <w:t>3. Digital Education and Its Impact on Critical Thinking and Cultural Awareness</w:t>
      </w:r>
    </w:p>
    <w:p w14:paraId="56B4E19B"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The integration of digital tools in education has transformed how students learn and develop critical thinking and cultural sensitivity. Several studies highlight the effectiveness of digital platforms in fostering both competencies:</w:t>
      </w:r>
    </w:p>
    <w:p w14:paraId="743FDC02" w14:textId="77777777" w:rsidR="00C42757" w:rsidRPr="001F1850" w:rsidRDefault="00C42757" w:rsidP="00C85534">
      <w:pPr>
        <w:numPr>
          <w:ilvl w:val="0"/>
          <w:numId w:val="5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Digital Learning Platforms and Critical Thinking</w:t>
      </w:r>
      <w:r w:rsidRPr="001F1850">
        <w:rPr>
          <w:rFonts w:ascii="Times New Roman" w:eastAsia="Times New Roman" w:hAnsi="Times New Roman" w:cs="Times New Roman"/>
          <w:kern w:val="0"/>
          <w:sz w:val="24"/>
          <w:szCs w:val="24"/>
          <w14:ligatures w14:val="none"/>
        </w:rPr>
        <w:t>: Online courses and learning management systems (LMS) such as Coursera and Moodle allow for self-paced, interactive learning, where students engage with real-world problems and collaborate with peers (Laroze, 2024). These platforms provide access to case studies, simulations, and interactive discussions, all of which encourage critical thinking.</w:t>
      </w:r>
    </w:p>
    <w:p w14:paraId="50E83DB9" w14:textId="5D119154" w:rsidR="00C42757" w:rsidRPr="001F1850" w:rsidRDefault="00C42757" w:rsidP="00C85534">
      <w:pPr>
        <w:numPr>
          <w:ilvl w:val="0"/>
          <w:numId w:val="5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Virtual Exchange and Immersive Technologies for Cultural Awareness</w:t>
      </w:r>
      <w:r w:rsidRPr="001F1850">
        <w:rPr>
          <w:rFonts w:ascii="Times New Roman" w:eastAsia="Times New Roman" w:hAnsi="Times New Roman" w:cs="Times New Roman"/>
          <w:kern w:val="0"/>
          <w:sz w:val="24"/>
          <w:szCs w:val="24"/>
          <w14:ligatures w14:val="none"/>
        </w:rPr>
        <w:t xml:space="preserve">: Virtual reality (VR) and augmented reality (AR) tools offer immersive experiences that simulate real-world cross-cultural interactions. These tools provide students with practical knowledge about different cultures by virtually visiting different countries or participating in global business simulations (Eppard et al., 2019). The use of these technologies helps bridge cultural gaps and </w:t>
      </w:r>
      <w:r w:rsidR="0085122A" w:rsidRPr="001F1850">
        <w:rPr>
          <w:rFonts w:ascii="Times New Roman" w:eastAsia="Times New Roman" w:hAnsi="Times New Roman" w:cs="Times New Roman"/>
          <w:kern w:val="0"/>
          <w:sz w:val="24"/>
          <w:szCs w:val="24"/>
          <w14:ligatures w14:val="none"/>
        </w:rPr>
        <w:t>enhance</w:t>
      </w:r>
      <w:r w:rsidRPr="001F1850">
        <w:rPr>
          <w:rFonts w:ascii="Times New Roman" w:eastAsia="Times New Roman" w:hAnsi="Times New Roman" w:cs="Times New Roman"/>
          <w:kern w:val="0"/>
          <w:sz w:val="24"/>
          <w:szCs w:val="24"/>
          <w14:ligatures w14:val="none"/>
        </w:rPr>
        <w:t xml:space="preserve"> students' global perspectives.</w:t>
      </w:r>
    </w:p>
    <w:p w14:paraId="7894CBED" w14:textId="77777777" w:rsidR="00C42757" w:rsidRPr="001F1850" w:rsidRDefault="00C42757" w:rsidP="00C85534">
      <w:pPr>
        <w:numPr>
          <w:ilvl w:val="0"/>
          <w:numId w:val="5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Adaptive Learning Systems</w:t>
      </w:r>
      <w:r w:rsidRPr="001F1850">
        <w:rPr>
          <w:rFonts w:ascii="Times New Roman" w:eastAsia="Times New Roman" w:hAnsi="Times New Roman" w:cs="Times New Roman"/>
          <w:kern w:val="0"/>
          <w:sz w:val="24"/>
          <w:szCs w:val="24"/>
          <w14:ligatures w14:val="none"/>
        </w:rPr>
        <w:t>: Adaptive learning platforms personalize educational content based on students’ learning progress, which has been shown to increase engagement and cognitive skills (Siemens, 2005). These platforms can also be tailored to promote both critical thinking and cultural awareness by incorporating region-specific content and problem-solving exercises related to global business challenges.</w:t>
      </w:r>
    </w:p>
    <w:p w14:paraId="7F604E9C" w14:textId="77777777" w:rsidR="00C42757" w:rsidRPr="001F1850" w:rsidDel="00E33B31" w:rsidRDefault="00C42757" w:rsidP="00C85534">
      <w:pPr>
        <w:spacing w:before="100" w:beforeAutospacing="1" w:after="100" w:afterAutospacing="1" w:line="480" w:lineRule="auto"/>
        <w:jc w:val="both"/>
        <w:rPr>
          <w:del w:id="5" w:author="CHARLES KIDEGA" w:date="2025-01-07T14:20:00Z"/>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Recent studies have shown that digital education can bridge the cultural gap and support critical thinking by providing access to global networks of knowledge, allowing students to engage with diverse perspectives and ideas (Lee et al., 2020). A study by Suresh et al. (2022) demonstrated that </w:t>
      </w:r>
      <w:r w:rsidRPr="001F1850">
        <w:rPr>
          <w:rFonts w:ascii="Times New Roman" w:eastAsia="Times New Roman" w:hAnsi="Times New Roman" w:cs="Times New Roman"/>
          <w:kern w:val="0"/>
          <w:sz w:val="24"/>
          <w:szCs w:val="24"/>
          <w14:ligatures w14:val="none"/>
        </w:rPr>
        <w:lastRenderedPageBreak/>
        <w:t>management students in India improved both their critical thinking and cultural awareness after participating in an international online collaboration program.</w:t>
      </w:r>
    </w:p>
    <w:p w14:paraId="1B771338" w14:textId="77777777" w:rsidR="00C85534" w:rsidRPr="001F1850" w:rsidRDefault="00C85534"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2CB4BF45" w14:textId="22493937" w:rsidR="00C42757" w:rsidRPr="001F1850" w:rsidRDefault="00A02E9A" w:rsidP="00C85534">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w:t>
      </w:r>
      <w:r w:rsidR="00C42757" w:rsidRPr="001F1850">
        <w:rPr>
          <w:rFonts w:ascii="Times New Roman" w:eastAsia="Times New Roman" w:hAnsi="Times New Roman" w:cs="Times New Roman"/>
          <w:b/>
          <w:bCs/>
          <w:kern w:val="0"/>
          <w:sz w:val="24"/>
          <w:szCs w:val="24"/>
          <w14:ligatures w14:val="none"/>
        </w:rPr>
        <w:t>4. Individualized and Interactive Learning Experiences for Critical Thinking and Cultural Sensitivity</w:t>
      </w:r>
    </w:p>
    <w:p w14:paraId="2D1A72A4"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Interactive and individualized learning experiences have been proven to enhance both critical thinking and cultural sensitivity. When students are actively engaged in their learning process, they are more likely to think critically and embrace diverse perspectives.</w:t>
      </w:r>
    </w:p>
    <w:p w14:paraId="6AACB65F" w14:textId="77777777" w:rsidR="00C42757" w:rsidRPr="001F1850" w:rsidRDefault="00C42757" w:rsidP="00C85534">
      <w:pPr>
        <w:numPr>
          <w:ilvl w:val="0"/>
          <w:numId w:val="5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Personalized Learning</w:t>
      </w:r>
      <w:r w:rsidRPr="001F1850">
        <w:rPr>
          <w:rFonts w:ascii="Times New Roman" w:eastAsia="Times New Roman" w:hAnsi="Times New Roman" w:cs="Times New Roman"/>
          <w:kern w:val="0"/>
          <w:sz w:val="24"/>
          <w:szCs w:val="24"/>
          <w14:ligatures w14:val="none"/>
        </w:rPr>
        <w:t>: According to Popenici and Kerr (2017), personalized learning systems allow students to engage with content that meets their specific needs and interests. These systems promote critical thinking by offering tailored feedback, additional resources, and challenges that encourage students to reflect and analyze information deeply.</w:t>
      </w:r>
    </w:p>
    <w:p w14:paraId="7EDD4E92" w14:textId="77777777" w:rsidR="00C42757" w:rsidRPr="001F1850" w:rsidRDefault="00C42757" w:rsidP="00C85534">
      <w:pPr>
        <w:numPr>
          <w:ilvl w:val="0"/>
          <w:numId w:val="5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Interactive Platforms</w:t>
      </w:r>
      <w:r w:rsidRPr="001F1850">
        <w:rPr>
          <w:rFonts w:ascii="Times New Roman" w:eastAsia="Times New Roman" w:hAnsi="Times New Roman" w:cs="Times New Roman"/>
          <w:kern w:val="0"/>
          <w:sz w:val="24"/>
          <w:szCs w:val="24"/>
          <w14:ligatures w14:val="none"/>
        </w:rPr>
        <w:t>: Interactive methods, such as discussion boards, online group projects, and peer feedback, facilitate the exchange of ideas and perspectives. These activities not only promote critical thinking but also provide opportunities for students to encounter and evaluate different cultural viewpoints (Mercer, 2013). Interactive tools like collaborative case studies and role-playing exercises have been shown to improve both critical thinking skills and cultural sensitivity (Tsou et al., 2006).</w:t>
      </w:r>
    </w:p>
    <w:p w14:paraId="0B1C451B" w14:textId="77777777" w:rsidR="00C42757" w:rsidRPr="001F1850" w:rsidDel="00E33B31" w:rsidRDefault="00C42757" w:rsidP="00C85534">
      <w:pPr>
        <w:spacing w:before="100" w:beforeAutospacing="1" w:after="100" w:afterAutospacing="1" w:line="480" w:lineRule="auto"/>
        <w:jc w:val="both"/>
        <w:rPr>
          <w:del w:id="6" w:author="CHARLES KIDEGA" w:date="2025-01-07T14:23:00Z"/>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For instance, a study by Zhao et al. (2023) highlighted the impact of interactive e-learning tools in enhancing cultural awareness and critical thinking among business students in China. The study </w:t>
      </w:r>
      <w:r w:rsidRPr="001F1850">
        <w:rPr>
          <w:rFonts w:ascii="Times New Roman" w:eastAsia="Times New Roman" w:hAnsi="Times New Roman" w:cs="Times New Roman"/>
          <w:kern w:val="0"/>
          <w:sz w:val="24"/>
          <w:szCs w:val="24"/>
          <w14:ligatures w14:val="none"/>
        </w:rPr>
        <w:lastRenderedPageBreak/>
        <w:t>found that students who engaged in interactive virtual exchanges with peers from different countries demonstrated greater cultural sensitivity and critical problem-solving abilities.</w:t>
      </w:r>
    </w:p>
    <w:p w14:paraId="1647C487" w14:textId="77777777" w:rsidR="00C85534" w:rsidRPr="001F1850" w:rsidRDefault="00C85534" w:rsidP="00E33B31">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Change w:id="7" w:author="CHARLES KIDEGA" w:date="2025-01-07T14:23:00Z">
          <w:pPr>
            <w:spacing w:before="100" w:beforeAutospacing="1" w:after="100" w:afterAutospacing="1" w:line="240" w:lineRule="auto"/>
            <w:outlineLvl w:val="2"/>
          </w:pPr>
        </w:pPrChange>
      </w:pPr>
    </w:p>
    <w:p w14:paraId="5693DF45" w14:textId="1E254153" w:rsidR="00C42757" w:rsidRPr="001F1850" w:rsidRDefault="0077155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2.5 </w:t>
      </w:r>
      <w:r w:rsidR="00C42757" w:rsidRPr="001F1850">
        <w:rPr>
          <w:rFonts w:ascii="Times New Roman" w:eastAsia="Times New Roman" w:hAnsi="Times New Roman" w:cs="Times New Roman"/>
          <w:b/>
          <w:bCs/>
          <w:kern w:val="0"/>
          <w:sz w:val="24"/>
          <w:szCs w:val="24"/>
          <w14:ligatures w14:val="none"/>
        </w:rPr>
        <w:t>Conclusion</w:t>
      </w:r>
    </w:p>
    <w:p w14:paraId="01E93855" w14:textId="1231C43A"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literature underscores the importance of integrating critical thinking and cultural awareness into management education, particularly </w:t>
      </w:r>
      <w:r w:rsidR="00A02E9A" w:rsidRPr="001F1850">
        <w:rPr>
          <w:rFonts w:ascii="Times New Roman" w:eastAsia="Times New Roman" w:hAnsi="Times New Roman" w:cs="Times New Roman"/>
          <w:kern w:val="0"/>
          <w:sz w:val="24"/>
          <w:szCs w:val="24"/>
          <w14:ligatures w14:val="none"/>
        </w:rPr>
        <w:t>using</w:t>
      </w:r>
      <w:r w:rsidRPr="001F1850">
        <w:rPr>
          <w:rFonts w:ascii="Times New Roman" w:eastAsia="Times New Roman" w:hAnsi="Times New Roman" w:cs="Times New Roman"/>
          <w:kern w:val="0"/>
          <w:sz w:val="24"/>
          <w:szCs w:val="24"/>
          <w14:ligatures w14:val="none"/>
        </w:rPr>
        <w:t xml:space="preserve"> digital education platforms. Critical thinking is essential for developing decision-making skills, problem-solving abilities, and strategic foresight, all of which are vital in the dynamic world of MNCs. Additionally, cultural awareness fosters inclusivity, empathy, and effective communication, key traits that are highly valued in global business contexts.</w:t>
      </w:r>
    </w:p>
    <w:p w14:paraId="0A5A3347" w14:textId="77777777" w:rsidR="003F1991" w:rsidDel="000B1E90" w:rsidRDefault="00C42757" w:rsidP="003F1991">
      <w:pPr>
        <w:spacing w:before="100" w:beforeAutospacing="1" w:after="100" w:afterAutospacing="1" w:line="480" w:lineRule="auto"/>
        <w:jc w:val="both"/>
        <w:rPr>
          <w:del w:id="8" w:author="CHARLES KIDEGA" w:date="2025-01-07T14:25:00Z"/>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Digital platforms offer a unique opportunity to support the development of both competencies by providing access to global perspectives, offering personalized learning experiences, and utilizing immersive technologies. Management programs in India must adapt to these trends by incorporating these tools to better prepare students for the demands of MNCs and the global marketplace.</w:t>
      </w:r>
    </w:p>
    <w:p w14:paraId="2D260390" w14:textId="6B349649" w:rsidR="003F1991" w:rsidDel="000B1E90" w:rsidRDefault="003F1991" w:rsidP="003F1991">
      <w:pPr>
        <w:spacing w:before="100" w:beforeAutospacing="1" w:after="100" w:afterAutospacing="1" w:line="480" w:lineRule="auto"/>
        <w:jc w:val="both"/>
        <w:rPr>
          <w:del w:id="9" w:author="CHARLES KIDEGA" w:date="2025-01-07T14:25:00Z"/>
          <w:rFonts w:ascii="Times New Roman" w:eastAsia="Times New Roman" w:hAnsi="Times New Roman" w:cs="Times New Roman"/>
          <w:kern w:val="0"/>
          <w:sz w:val="24"/>
          <w:szCs w:val="24"/>
          <w14:ligatures w14:val="none"/>
        </w:rPr>
      </w:pPr>
    </w:p>
    <w:p w14:paraId="4ED90A4D" w14:textId="77777777" w:rsidR="003F1991" w:rsidRDefault="003F1991"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64AB9393" w14:textId="266369A8" w:rsidR="00C42757" w:rsidRPr="003F1991" w:rsidRDefault="00C85534"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3.0 </w:t>
      </w:r>
      <w:r w:rsidR="00C42757" w:rsidRPr="001F1850">
        <w:rPr>
          <w:rFonts w:ascii="Times New Roman" w:eastAsia="Times New Roman" w:hAnsi="Times New Roman" w:cs="Times New Roman"/>
          <w:b/>
          <w:bCs/>
          <w:kern w:val="0"/>
          <w:sz w:val="24"/>
          <w:szCs w:val="24"/>
          <w14:ligatures w14:val="none"/>
        </w:rPr>
        <w:t xml:space="preserve">Theoretical Framework </w:t>
      </w:r>
    </w:p>
    <w:p w14:paraId="09047435" w14:textId="77873453" w:rsidR="00C85534" w:rsidRPr="001F1850" w:rsidRDefault="00C85534" w:rsidP="00C85534">
      <w:pPr>
        <w:spacing w:after="0"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third chapter discusses the conceptual outline of </w:t>
      </w:r>
      <w:r w:rsidR="00451363" w:rsidRPr="001F1850">
        <w:rPr>
          <w:rFonts w:ascii="Times New Roman" w:eastAsia="Times New Roman" w:hAnsi="Times New Roman" w:cs="Times New Roman"/>
          <w:kern w:val="0"/>
          <w:sz w:val="24"/>
          <w:szCs w:val="24"/>
          <w14:ligatures w14:val="none"/>
        </w:rPr>
        <w:t xml:space="preserve">how </w:t>
      </w:r>
      <w:r w:rsidRPr="001F1850">
        <w:rPr>
          <w:rFonts w:ascii="Times New Roman" w:eastAsia="Times New Roman" w:hAnsi="Times New Roman" w:cs="Times New Roman"/>
          <w:kern w:val="0"/>
          <w:sz w:val="24"/>
          <w:szCs w:val="24"/>
          <w14:ligatures w14:val="none"/>
        </w:rPr>
        <w:t>critical thinking and cultural awareness can be included in the curriculum and taught in the classrooms considering multiple factors.</w:t>
      </w:r>
    </w:p>
    <w:p w14:paraId="25496BAF" w14:textId="0CC53FE0" w:rsidR="00C42757" w:rsidRPr="001F1850" w:rsidRDefault="00C85534"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3.1</w:t>
      </w:r>
      <w:r w:rsidR="00C42757" w:rsidRPr="001F1850">
        <w:rPr>
          <w:rFonts w:ascii="Times New Roman" w:eastAsia="Times New Roman" w:hAnsi="Times New Roman" w:cs="Times New Roman"/>
          <w:b/>
          <w:bCs/>
          <w:kern w:val="0"/>
          <w:sz w:val="24"/>
          <w:szCs w:val="24"/>
          <w14:ligatures w14:val="none"/>
        </w:rPr>
        <w:t>. English for Specific Purposes (ESP)</w:t>
      </w:r>
    </w:p>
    <w:p w14:paraId="0CB4E707" w14:textId="45899BD8" w:rsidR="00C42757" w:rsidRPr="001F1850" w:rsidRDefault="00C42757" w:rsidP="0094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Since </w:t>
      </w:r>
      <w:r w:rsidR="00C85534" w:rsidRPr="001F1850">
        <w:rPr>
          <w:rFonts w:ascii="Times New Roman" w:eastAsia="Times New Roman" w:hAnsi="Times New Roman" w:cs="Times New Roman"/>
          <w:kern w:val="0"/>
          <w:sz w:val="24"/>
          <w:szCs w:val="24"/>
          <w14:ligatures w14:val="none"/>
        </w:rPr>
        <w:t>the</w:t>
      </w:r>
      <w:r w:rsidRPr="001F1850">
        <w:rPr>
          <w:rFonts w:ascii="Times New Roman" w:eastAsia="Times New Roman" w:hAnsi="Times New Roman" w:cs="Times New Roman"/>
          <w:kern w:val="0"/>
          <w:sz w:val="24"/>
          <w:szCs w:val="24"/>
          <w14:ligatures w14:val="none"/>
        </w:rPr>
        <w:t xml:space="preserve"> target group is postgraduate management students preparing for roles in MNCs, ESP is particularly relevant. This approach emphasizes:</w:t>
      </w:r>
    </w:p>
    <w:p w14:paraId="130FB1D7" w14:textId="77777777" w:rsidR="00C42757" w:rsidRPr="001F1850" w:rsidRDefault="00C42757" w:rsidP="00941054">
      <w:pPr>
        <w:numPr>
          <w:ilvl w:val="0"/>
          <w:numId w:val="2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Language tailored to professional contexts</w:t>
      </w:r>
      <w:r w:rsidRPr="001F1850">
        <w:rPr>
          <w:rFonts w:ascii="Times New Roman" w:eastAsia="Times New Roman" w:hAnsi="Times New Roman" w:cs="Times New Roman"/>
          <w:kern w:val="0"/>
          <w:sz w:val="24"/>
          <w:szCs w:val="24"/>
          <w14:ligatures w14:val="none"/>
        </w:rPr>
        <w:t>: ESP focuses on developing language skills that align with specific professional or academic needs, such as business communication, critical analysis, and cross-cultural competence (Hutchinson &amp; Waters, 1987).</w:t>
      </w:r>
    </w:p>
    <w:p w14:paraId="5C2644B8" w14:textId="77777777" w:rsidR="00C42757" w:rsidRPr="001F1850" w:rsidRDefault="00C42757" w:rsidP="00941054">
      <w:pPr>
        <w:numPr>
          <w:ilvl w:val="0"/>
          <w:numId w:val="2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Task-Based Learning</w:t>
      </w:r>
      <w:r w:rsidRPr="001F1850">
        <w:rPr>
          <w:rFonts w:ascii="Times New Roman" w:eastAsia="Times New Roman" w:hAnsi="Times New Roman" w:cs="Times New Roman"/>
          <w:kern w:val="0"/>
          <w:sz w:val="24"/>
          <w:szCs w:val="24"/>
          <w14:ligatures w14:val="none"/>
        </w:rPr>
        <w:t>: In ESP, task-oriented activities, such as role-playing business negotiations or analyzing corporate reports, support critical thinking while improving language proficiency (Long, 2015).</w:t>
      </w:r>
    </w:p>
    <w:p w14:paraId="432728DA" w14:textId="31F6C80C"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2. Critical Pedagogy</w:t>
      </w:r>
    </w:p>
    <w:p w14:paraId="5056FD26"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Grounded in the works of Paulo Freire (1970), critical pedagogy emphasizes:</w:t>
      </w:r>
    </w:p>
    <w:p w14:paraId="343A7F5C" w14:textId="77777777" w:rsidR="00C42757" w:rsidRPr="001F1850" w:rsidRDefault="00C42757" w:rsidP="00941054">
      <w:pPr>
        <w:numPr>
          <w:ilvl w:val="0"/>
          <w:numId w:val="2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Empowerment through education</w:t>
      </w:r>
      <w:r w:rsidRPr="001F1850">
        <w:rPr>
          <w:rFonts w:ascii="Times New Roman" w:eastAsia="Times New Roman" w:hAnsi="Times New Roman" w:cs="Times New Roman"/>
          <w:kern w:val="0"/>
          <w:sz w:val="24"/>
          <w:szCs w:val="24"/>
          <w14:ligatures w14:val="none"/>
        </w:rPr>
        <w:t>: Encourages students to question, critique, and transform existing systems.</w:t>
      </w:r>
    </w:p>
    <w:p w14:paraId="4334BD1F" w14:textId="77777777" w:rsidR="00C42757" w:rsidRPr="001F1850" w:rsidRDefault="00C42757" w:rsidP="00941054">
      <w:pPr>
        <w:numPr>
          <w:ilvl w:val="0"/>
          <w:numId w:val="2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Cultural Awareness</w:t>
      </w:r>
      <w:r w:rsidRPr="001F1850">
        <w:rPr>
          <w:rFonts w:ascii="Times New Roman" w:eastAsia="Times New Roman" w:hAnsi="Times New Roman" w:cs="Times New Roman"/>
          <w:kern w:val="0"/>
          <w:sz w:val="24"/>
          <w:szCs w:val="24"/>
          <w14:ligatures w14:val="none"/>
        </w:rPr>
        <w:t>: Freire’s ideas align with fostering critical thinking by challenging students to recognize and deconstruct cultural biases in communication. This framework is ideal for equipping students to navigate and challenge culturally diverse corporate environments.</w:t>
      </w:r>
    </w:p>
    <w:p w14:paraId="594819CA" w14:textId="63655337" w:rsidR="00C42757" w:rsidRPr="001F1850" w:rsidRDefault="00C42757"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451363" w:rsidRPr="001F1850">
        <w:rPr>
          <w:rFonts w:ascii="Times New Roman" w:eastAsia="Times New Roman" w:hAnsi="Times New Roman" w:cs="Times New Roman"/>
          <w:b/>
          <w:bCs/>
          <w:kern w:val="0"/>
          <w:sz w:val="24"/>
          <w:szCs w:val="24"/>
          <w14:ligatures w14:val="none"/>
        </w:rPr>
        <w:t>3</w:t>
      </w:r>
      <w:r w:rsidRPr="001F1850">
        <w:rPr>
          <w:rFonts w:ascii="Times New Roman" w:eastAsia="Times New Roman" w:hAnsi="Times New Roman" w:cs="Times New Roman"/>
          <w:b/>
          <w:bCs/>
          <w:kern w:val="0"/>
          <w:sz w:val="24"/>
          <w:szCs w:val="24"/>
          <w14:ligatures w14:val="none"/>
        </w:rPr>
        <w:t xml:space="preserve"> Intercultural Communicative Competence (ICC)</w:t>
      </w:r>
    </w:p>
    <w:p w14:paraId="3E1237D2" w14:textId="77777777" w:rsidR="00C42757" w:rsidRPr="001F1850" w:rsidRDefault="00C42757" w:rsidP="0094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Byram’s (1997) ICC model is critical for developing cultural awareness in a globalized context. The model includes:</w:t>
      </w:r>
    </w:p>
    <w:p w14:paraId="5BF43A2B" w14:textId="7B7454E3" w:rsidR="00C42757" w:rsidRPr="001F1850" w:rsidRDefault="00C42757" w:rsidP="00941054">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Knowledge</w:t>
      </w:r>
      <w:r w:rsidRPr="001F1850">
        <w:rPr>
          <w:rFonts w:ascii="Times New Roman" w:eastAsia="Times New Roman" w:hAnsi="Times New Roman" w:cs="Times New Roman"/>
          <w:kern w:val="0"/>
          <w:sz w:val="24"/>
          <w:szCs w:val="24"/>
          <w14:ligatures w14:val="none"/>
        </w:rPr>
        <w:t xml:space="preserve">: Awareness of one’s own culture and </w:t>
      </w:r>
      <w:r w:rsidR="00FF3483">
        <w:rPr>
          <w:rFonts w:ascii="Times New Roman" w:eastAsia="Times New Roman" w:hAnsi="Times New Roman" w:cs="Times New Roman"/>
          <w:kern w:val="0"/>
          <w:sz w:val="24"/>
          <w:szCs w:val="24"/>
          <w14:ligatures w14:val="none"/>
        </w:rPr>
        <w:t xml:space="preserve">that of </w:t>
      </w:r>
      <w:r w:rsidRPr="001F1850">
        <w:rPr>
          <w:rFonts w:ascii="Times New Roman" w:eastAsia="Times New Roman" w:hAnsi="Times New Roman" w:cs="Times New Roman"/>
          <w:kern w:val="0"/>
          <w:sz w:val="24"/>
          <w:szCs w:val="24"/>
          <w14:ligatures w14:val="none"/>
        </w:rPr>
        <w:t>others.</w:t>
      </w:r>
    </w:p>
    <w:p w14:paraId="43687D61" w14:textId="77777777" w:rsidR="00C42757" w:rsidRPr="001F1850" w:rsidRDefault="00C42757" w:rsidP="00941054">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Skills</w:t>
      </w:r>
      <w:r w:rsidRPr="001F1850">
        <w:rPr>
          <w:rFonts w:ascii="Times New Roman" w:eastAsia="Times New Roman" w:hAnsi="Times New Roman" w:cs="Times New Roman"/>
          <w:kern w:val="0"/>
          <w:sz w:val="24"/>
          <w:szCs w:val="24"/>
          <w14:ligatures w14:val="none"/>
        </w:rPr>
        <w:t>: Interpretation and interaction to mediate between cultures.</w:t>
      </w:r>
    </w:p>
    <w:p w14:paraId="1A9ED273" w14:textId="77777777" w:rsidR="00C42757" w:rsidRPr="001F1850" w:rsidRDefault="00C42757" w:rsidP="00941054">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Attitudes</w:t>
      </w:r>
      <w:r w:rsidRPr="001F1850">
        <w:rPr>
          <w:rFonts w:ascii="Times New Roman" w:eastAsia="Times New Roman" w:hAnsi="Times New Roman" w:cs="Times New Roman"/>
          <w:kern w:val="0"/>
          <w:sz w:val="24"/>
          <w:szCs w:val="24"/>
          <w14:ligatures w14:val="none"/>
        </w:rPr>
        <w:t>: Openness and curiosity about cultural diversity. Using ICC principles in digital education platforms can help students build the cultural sensitivity essential for MNC roles.</w:t>
      </w:r>
    </w:p>
    <w:p w14:paraId="59FC41F2" w14:textId="5E955097"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3.</w:t>
      </w:r>
      <w:r w:rsidR="00C42757" w:rsidRPr="001F1850">
        <w:rPr>
          <w:rFonts w:ascii="Times New Roman" w:eastAsia="Times New Roman" w:hAnsi="Times New Roman" w:cs="Times New Roman"/>
          <w:b/>
          <w:bCs/>
          <w:kern w:val="0"/>
          <w:sz w:val="24"/>
          <w:szCs w:val="24"/>
          <w14:ligatures w14:val="none"/>
        </w:rPr>
        <w:t>4. Sociocultural Theory</w:t>
      </w:r>
    </w:p>
    <w:p w14:paraId="3D7AB549"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Rooted in the work of Vygotsky (1978), sociocultural theory focuses on:</w:t>
      </w:r>
    </w:p>
    <w:p w14:paraId="2789793A" w14:textId="77777777" w:rsidR="00C42757" w:rsidRPr="001F1850" w:rsidRDefault="00C42757" w:rsidP="00941054">
      <w:pPr>
        <w:numPr>
          <w:ilvl w:val="0"/>
          <w:numId w:val="2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Language as a social tool</w:t>
      </w:r>
      <w:r w:rsidRPr="001F1850">
        <w:rPr>
          <w:rFonts w:ascii="Times New Roman" w:eastAsia="Times New Roman" w:hAnsi="Times New Roman" w:cs="Times New Roman"/>
          <w:kern w:val="0"/>
          <w:sz w:val="24"/>
          <w:szCs w:val="24"/>
          <w14:ligatures w14:val="none"/>
        </w:rPr>
        <w:t>: Interaction in learning environments helps students co-construct knowledge.</w:t>
      </w:r>
    </w:p>
    <w:p w14:paraId="5FFC7964" w14:textId="77777777" w:rsidR="00C42757" w:rsidRPr="001F1850" w:rsidRDefault="00C42757" w:rsidP="00941054">
      <w:pPr>
        <w:numPr>
          <w:ilvl w:val="0"/>
          <w:numId w:val="2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Zone of Proximal Development (ZPD)</w:t>
      </w:r>
      <w:r w:rsidRPr="001F1850">
        <w:rPr>
          <w:rFonts w:ascii="Times New Roman" w:eastAsia="Times New Roman" w:hAnsi="Times New Roman" w:cs="Times New Roman"/>
          <w:kern w:val="0"/>
          <w:sz w:val="24"/>
          <w:szCs w:val="24"/>
          <w14:ligatures w14:val="none"/>
        </w:rPr>
        <w:t>: Scaffolding activities can help students achieve higher levels of critical thinking and cultural competence when supported by peers or instructors. Interactive tools, such as forums and group projects, align well with sociocultural principles.</w:t>
      </w:r>
    </w:p>
    <w:p w14:paraId="73C9CA91" w14:textId="6C78090E"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5. Bloom’s Taxonomy of Educational Objectives</w:t>
      </w:r>
    </w:p>
    <w:p w14:paraId="1F6D0354"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Bloom’s Taxonomy (1956) provides a framework for creating activities that promote higher-order thinking skills, such as:</w:t>
      </w:r>
    </w:p>
    <w:p w14:paraId="342581A9" w14:textId="77777777" w:rsidR="00C42757" w:rsidRPr="001F1850" w:rsidRDefault="00C42757" w:rsidP="00DC240B">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Analysis and Evaluation</w:t>
      </w:r>
      <w:r w:rsidRPr="001F1850">
        <w:rPr>
          <w:rFonts w:ascii="Times New Roman" w:eastAsia="Times New Roman" w:hAnsi="Times New Roman" w:cs="Times New Roman"/>
          <w:kern w:val="0"/>
          <w:sz w:val="24"/>
          <w:szCs w:val="24"/>
          <w14:ligatures w14:val="none"/>
        </w:rPr>
        <w:t>: Analyzing case studies or comparing cultural communication styles supports critical thinking.</w:t>
      </w:r>
    </w:p>
    <w:p w14:paraId="1DEC0990" w14:textId="77777777" w:rsidR="00C42757" w:rsidRPr="001F1850" w:rsidRDefault="00C42757" w:rsidP="00DC240B">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Synthesis and Creation</w:t>
      </w:r>
      <w:r w:rsidRPr="001F1850">
        <w:rPr>
          <w:rFonts w:ascii="Times New Roman" w:eastAsia="Times New Roman" w:hAnsi="Times New Roman" w:cs="Times New Roman"/>
          <w:kern w:val="0"/>
          <w:sz w:val="24"/>
          <w:szCs w:val="24"/>
          <w14:ligatures w14:val="none"/>
        </w:rPr>
        <w:t>: Tasks like designing culturally sensitive business solutions enhance both critical and creative thinking. This taxonomy offers a practical structure for aligning learning outcomes with critical thinking and cultural awareness goals.</w:t>
      </w:r>
    </w:p>
    <w:p w14:paraId="033792A3" w14:textId="2B2E65A7"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6. Pragmatics and Discourse Analysis</w:t>
      </w:r>
    </w:p>
    <w:p w14:paraId="060128F9"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Incorporating theories of pragmatics (Yule, 1996) and discourse analysis (Gee, 2011) can enhance cultural competence:</w:t>
      </w:r>
    </w:p>
    <w:p w14:paraId="758D7CF2" w14:textId="77777777" w:rsidR="00C42757" w:rsidRPr="001F1850" w:rsidRDefault="00C42757" w:rsidP="00DC240B">
      <w:pPr>
        <w:numPr>
          <w:ilvl w:val="0"/>
          <w:numId w:val="2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Pragmatics</w:t>
      </w:r>
      <w:r w:rsidRPr="001F1850">
        <w:rPr>
          <w:rFonts w:ascii="Times New Roman" w:eastAsia="Times New Roman" w:hAnsi="Times New Roman" w:cs="Times New Roman"/>
          <w:kern w:val="0"/>
          <w:sz w:val="24"/>
          <w:szCs w:val="24"/>
          <w14:ligatures w14:val="none"/>
        </w:rPr>
        <w:t>: Understanding how meaning is conveyed in different cultural contexts, including speech acts, politeness strategies, and contextual nuances.</w:t>
      </w:r>
    </w:p>
    <w:p w14:paraId="4FFF525B" w14:textId="77777777" w:rsidR="00C42757" w:rsidRPr="001F1850" w:rsidRDefault="00C42757" w:rsidP="00DC240B">
      <w:pPr>
        <w:numPr>
          <w:ilvl w:val="0"/>
          <w:numId w:val="2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Discourse Analysis</w:t>
      </w:r>
      <w:r w:rsidRPr="001F1850">
        <w:rPr>
          <w:rFonts w:ascii="Times New Roman" w:eastAsia="Times New Roman" w:hAnsi="Times New Roman" w:cs="Times New Roman"/>
          <w:kern w:val="0"/>
          <w:sz w:val="24"/>
          <w:szCs w:val="24"/>
          <w14:ligatures w14:val="none"/>
        </w:rPr>
        <w:t>: Examining how language is used in professional and cultural settings, such as business meetings or cross-cultural emails, can deepen students’ cultural awareness.</w:t>
      </w:r>
    </w:p>
    <w:p w14:paraId="110740C2" w14:textId="160D88D9"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7. Multiliteracies Framework</w:t>
      </w:r>
    </w:p>
    <w:p w14:paraId="5E4C01D4"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multiliteracies framework (New London Group, 1996) emphasizes:</w:t>
      </w:r>
    </w:p>
    <w:p w14:paraId="24EF1A6D" w14:textId="77777777" w:rsidR="00C42757" w:rsidRPr="001F1850" w:rsidRDefault="00C42757" w:rsidP="00DC240B">
      <w:pPr>
        <w:numPr>
          <w:ilvl w:val="0"/>
          <w:numId w:val="2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Cultural and linguistic diversity</w:t>
      </w:r>
      <w:r w:rsidRPr="001F1850">
        <w:rPr>
          <w:rFonts w:ascii="Times New Roman" w:eastAsia="Times New Roman" w:hAnsi="Times New Roman" w:cs="Times New Roman"/>
          <w:kern w:val="0"/>
          <w:sz w:val="24"/>
          <w:szCs w:val="24"/>
          <w14:ligatures w14:val="none"/>
        </w:rPr>
        <w:t>: Recognizing and valuing diverse forms of literacy, including visual, digital, and intercultural communication.</w:t>
      </w:r>
    </w:p>
    <w:p w14:paraId="03D59D78" w14:textId="77777777" w:rsidR="00C42757" w:rsidRPr="001F1850" w:rsidRDefault="00C42757" w:rsidP="00DC240B">
      <w:pPr>
        <w:numPr>
          <w:ilvl w:val="0"/>
          <w:numId w:val="2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Design Thinking</w:t>
      </w:r>
      <w:r w:rsidRPr="001F1850">
        <w:rPr>
          <w:rFonts w:ascii="Times New Roman" w:eastAsia="Times New Roman" w:hAnsi="Times New Roman" w:cs="Times New Roman"/>
          <w:kern w:val="0"/>
          <w:sz w:val="24"/>
          <w:szCs w:val="24"/>
          <w14:ligatures w14:val="none"/>
        </w:rPr>
        <w:t>: Encouraging students to actively engage in creating knowledge and solving real-world problems using digital tools.</w:t>
      </w:r>
    </w:p>
    <w:p w14:paraId="3506BE37" w14:textId="76C3E988"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8. Connectivism</w:t>
      </w:r>
    </w:p>
    <w:p w14:paraId="5EBC119B"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 modern learning theory by Siemens (2005), connectivism is highly applicable to digital education:</w:t>
      </w:r>
    </w:p>
    <w:p w14:paraId="6FFC480A" w14:textId="77777777" w:rsidR="00C42757" w:rsidRPr="001F1850" w:rsidRDefault="00C42757" w:rsidP="00DC240B">
      <w:pPr>
        <w:numPr>
          <w:ilvl w:val="0"/>
          <w:numId w:val="3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Learning in Networks</w:t>
      </w:r>
      <w:r w:rsidRPr="001F1850">
        <w:rPr>
          <w:rFonts w:ascii="Times New Roman" w:eastAsia="Times New Roman" w:hAnsi="Times New Roman" w:cs="Times New Roman"/>
          <w:kern w:val="0"/>
          <w:sz w:val="24"/>
          <w:szCs w:val="24"/>
          <w14:ligatures w14:val="none"/>
        </w:rPr>
        <w:t>: Focuses on building and navigating knowledge networks, essential for collaboration in global settings.</w:t>
      </w:r>
    </w:p>
    <w:p w14:paraId="3C649494" w14:textId="77777777" w:rsidR="00C42757" w:rsidRPr="001F1850" w:rsidRDefault="00C42757" w:rsidP="00DC240B">
      <w:pPr>
        <w:numPr>
          <w:ilvl w:val="0"/>
          <w:numId w:val="3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Digital Fluency</w:t>
      </w:r>
      <w:r w:rsidRPr="001F1850">
        <w:rPr>
          <w:rFonts w:ascii="Times New Roman" w:eastAsia="Times New Roman" w:hAnsi="Times New Roman" w:cs="Times New Roman"/>
          <w:kern w:val="0"/>
          <w:sz w:val="24"/>
          <w:szCs w:val="24"/>
          <w14:ligatures w14:val="none"/>
        </w:rPr>
        <w:t>: Encourages the use of online resources and communication platforms to learn from diverse cultural perspectives.</w:t>
      </w:r>
    </w:p>
    <w:p w14:paraId="79A4CFCC" w14:textId="527F07FC"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3.9 </w:t>
      </w:r>
      <w:r w:rsidR="00C42757" w:rsidRPr="001F1850">
        <w:rPr>
          <w:rFonts w:ascii="Times New Roman" w:eastAsia="Times New Roman" w:hAnsi="Times New Roman" w:cs="Times New Roman"/>
          <w:b/>
          <w:bCs/>
          <w:kern w:val="0"/>
          <w:sz w:val="24"/>
          <w:szCs w:val="24"/>
          <w14:ligatures w14:val="none"/>
        </w:rPr>
        <w:t>Conclusion</w:t>
      </w:r>
    </w:p>
    <w:p w14:paraId="28FEA13A" w14:textId="77777777" w:rsidR="003F1991" w:rsidRDefault="00C4275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These theoretical frameworks collectively support </w:t>
      </w:r>
      <w:r w:rsidR="00DA4E1F" w:rsidRPr="001F1850">
        <w:rPr>
          <w:rFonts w:ascii="Times New Roman" w:eastAsia="Times New Roman" w:hAnsi="Times New Roman" w:cs="Times New Roman"/>
          <w:kern w:val="0"/>
          <w:sz w:val="24"/>
          <w:szCs w:val="24"/>
          <w14:ligatures w14:val="none"/>
        </w:rPr>
        <w:t xml:space="preserve">the </w:t>
      </w:r>
      <w:r w:rsidRPr="001F1850">
        <w:rPr>
          <w:rFonts w:ascii="Times New Roman" w:eastAsia="Times New Roman" w:hAnsi="Times New Roman" w:cs="Times New Roman"/>
          <w:kern w:val="0"/>
          <w:sz w:val="24"/>
          <w:szCs w:val="24"/>
          <w14:ligatures w14:val="none"/>
        </w:rPr>
        <w:t xml:space="preserve">research by addressing both linguistic and cultural dimensions. For </w:t>
      </w:r>
      <w:r w:rsidR="00DA4E1F" w:rsidRPr="001F1850">
        <w:rPr>
          <w:rFonts w:ascii="Times New Roman" w:eastAsia="Times New Roman" w:hAnsi="Times New Roman" w:cs="Times New Roman"/>
          <w:kern w:val="0"/>
          <w:sz w:val="24"/>
          <w:szCs w:val="24"/>
          <w14:ligatures w14:val="none"/>
        </w:rPr>
        <w:t>this s</w:t>
      </w:r>
      <w:r w:rsidRPr="001F1850">
        <w:rPr>
          <w:rFonts w:ascii="Times New Roman" w:eastAsia="Times New Roman" w:hAnsi="Times New Roman" w:cs="Times New Roman"/>
          <w:kern w:val="0"/>
          <w:sz w:val="24"/>
          <w:szCs w:val="24"/>
          <w14:ligatures w14:val="none"/>
        </w:rPr>
        <w:t xml:space="preserve">tudy, a combination of ESP, ICC, sociocultural theory, and multiliteracies could provide a well-rounded foundation for designing educational platforms. By </w:t>
      </w:r>
      <w:r w:rsidRPr="001F1850">
        <w:rPr>
          <w:rFonts w:ascii="Times New Roman" w:eastAsia="Times New Roman" w:hAnsi="Times New Roman" w:cs="Times New Roman"/>
          <w:kern w:val="0"/>
          <w:sz w:val="24"/>
          <w:szCs w:val="24"/>
          <w14:ligatures w14:val="none"/>
        </w:rPr>
        <w:lastRenderedPageBreak/>
        <w:t xml:space="preserve">incorporating these perspectives, </w:t>
      </w:r>
      <w:r w:rsidR="00311D87" w:rsidRPr="001F1850">
        <w:rPr>
          <w:rFonts w:ascii="Times New Roman" w:eastAsia="Times New Roman" w:hAnsi="Times New Roman" w:cs="Times New Roman"/>
          <w:kern w:val="0"/>
          <w:sz w:val="24"/>
          <w:szCs w:val="24"/>
          <w14:ligatures w14:val="none"/>
        </w:rPr>
        <w:t xml:space="preserve">the </w:t>
      </w:r>
      <w:r w:rsidRPr="001F1850">
        <w:rPr>
          <w:rFonts w:ascii="Times New Roman" w:eastAsia="Times New Roman" w:hAnsi="Times New Roman" w:cs="Times New Roman"/>
          <w:kern w:val="0"/>
          <w:sz w:val="24"/>
          <w:szCs w:val="24"/>
          <w14:ligatures w14:val="none"/>
        </w:rPr>
        <w:t>research will align with the goal of preparing management students for critical thinking and cultural awareness in multinational environments.</w:t>
      </w:r>
    </w:p>
    <w:p w14:paraId="238C92CA" w14:textId="27FCD185" w:rsidR="00DA4E1F" w:rsidRPr="003F1991" w:rsidRDefault="00A639D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hAnsi="Times New Roman" w:cs="Times New Roman"/>
          <w:b/>
          <w:bCs/>
          <w:sz w:val="24"/>
          <w:szCs w:val="24"/>
        </w:rPr>
        <w:t xml:space="preserve">4.0 </w:t>
      </w:r>
      <w:r w:rsidR="00DA4E1F" w:rsidRPr="001F1850">
        <w:rPr>
          <w:rFonts w:ascii="Times New Roman" w:hAnsi="Times New Roman" w:cs="Times New Roman"/>
          <w:b/>
          <w:bCs/>
          <w:sz w:val="24"/>
          <w:szCs w:val="24"/>
        </w:rPr>
        <w:t>Case Study</w:t>
      </w:r>
    </w:p>
    <w:p w14:paraId="14D1647F" w14:textId="55ECF49D" w:rsidR="00C32C8B" w:rsidRPr="001F1850" w:rsidRDefault="00C32C8B"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The author</w:t>
      </w:r>
      <w:r w:rsidR="00046074">
        <w:rPr>
          <w:rFonts w:ascii="Times New Roman" w:hAnsi="Times New Roman" w:cs="Times New Roman"/>
          <w:sz w:val="24"/>
          <w:szCs w:val="24"/>
        </w:rPr>
        <w:t>s</w:t>
      </w:r>
      <w:r w:rsidRPr="001F1850">
        <w:rPr>
          <w:rFonts w:ascii="Times New Roman" w:hAnsi="Times New Roman" w:cs="Times New Roman"/>
          <w:sz w:val="24"/>
          <w:szCs w:val="24"/>
        </w:rPr>
        <w:t xml:space="preserve"> used the case study metho</w:t>
      </w:r>
      <w:r w:rsidR="00A639D7" w:rsidRPr="001F1850">
        <w:rPr>
          <w:rFonts w:ascii="Times New Roman" w:hAnsi="Times New Roman" w:cs="Times New Roman"/>
          <w:sz w:val="24"/>
          <w:szCs w:val="24"/>
        </w:rPr>
        <w:t>d</w:t>
      </w:r>
      <w:r w:rsidRPr="001F1850">
        <w:rPr>
          <w:rFonts w:ascii="Times New Roman" w:hAnsi="Times New Roman" w:cs="Times New Roman"/>
          <w:sz w:val="24"/>
          <w:szCs w:val="24"/>
        </w:rPr>
        <w:t xml:space="preserve"> to enable an in-depth study of a specific issue that facilitates qualitative inputs to elucidate deeper understanding of complex and </w:t>
      </w:r>
      <w:r w:rsidR="00A639D7" w:rsidRPr="001F1850">
        <w:rPr>
          <w:rFonts w:ascii="Times New Roman" w:hAnsi="Times New Roman" w:cs="Times New Roman"/>
          <w:sz w:val="24"/>
          <w:szCs w:val="24"/>
        </w:rPr>
        <w:t>sensitive issues</w:t>
      </w:r>
      <w:r w:rsidRPr="001F1850">
        <w:rPr>
          <w:rFonts w:ascii="Times New Roman" w:hAnsi="Times New Roman" w:cs="Times New Roman"/>
          <w:sz w:val="24"/>
          <w:szCs w:val="24"/>
        </w:rPr>
        <w:t xml:space="preserve">.  </w:t>
      </w:r>
      <w:r w:rsidR="00A639D7" w:rsidRPr="001F1850">
        <w:rPr>
          <w:rFonts w:ascii="Times New Roman" w:hAnsi="Times New Roman" w:cs="Times New Roman"/>
          <w:sz w:val="24"/>
          <w:szCs w:val="24"/>
        </w:rPr>
        <w:t xml:space="preserve"> Case studies help researchers comprehend the context in which a singularity occurs and enables rendering data accurately. Case studies also enable how theoretical concepts can be integrated </w:t>
      </w:r>
      <w:r w:rsidR="00046074" w:rsidRPr="001F1850">
        <w:rPr>
          <w:rFonts w:ascii="Times New Roman" w:hAnsi="Times New Roman" w:cs="Times New Roman"/>
          <w:sz w:val="24"/>
          <w:szCs w:val="24"/>
        </w:rPr>
        <w:t>into</w:t>
      </w:r>
      <w:r w:rsidR="00A639D7" w:rsidRPr="001F1850">
        <w:rPr>
          <w:rFonts w:ascii="Times New Roman" w:hAnsi="Times New Roman" w:cs="Times New Roman"/>
          <w:sz w:val="24"/>
          <w:szCs w:val="24"/>
        </w:rPr>
        <w:t xml:space="preserve"> real world applications to make the study pertinent and applicable. </w:t>
      </w:r>
    </w:p>
    <w:p w14:paraId="5CED740D" w14:textId="546DF799" w:rsidR="00DA4E1F" w:rsidRPr="001F1850" w:rsidRDefault="00A639D7" w:rsidP="00DC240B">
      <w:pPr>
        <w:spacing w:before="100" w:beforeAutospacing="1" w:after="100" w:afterAutospacing="1"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4.1 </w:t>
      </w:r>
      <w:r w:rsidR="00DA4E1F" w:rsidRPr="001F1850">
        <w:rPr>
          <w:rFonts w:ascii="Times New Roman" w:hAnsi="Times New Roman" w:cs="Times New Roman"/>
          <w:b/>
          <w:bCs/>
          <w:sz w:val="24"/>
          <w:szCs w:val="24"/>
        </w:rPr>
        <w:t>Challenges of Teaching Critical Thinking in Culturally Sensitive and Theocratic</w:t>
      </w:r>
      <w:r w:rsidR="00225303" w:rsidRPr="001F1850">
        <w:rPr>
          <w:rFonts w:ascii="Times New Roman" w:hAnsi="Times New Roman" w:cs="Times New Roman"/>
          <w:b/>
          <w:bCs/>
          <w:sz w:val="24"/>
          <w:szCs w:val="24"/>
        </w:rPr>
        <w:t>ally Governed N</w:t>
      </w:r>
      <w:r w:rsidR="00DA4E1F" w:rsidRPr="001F1850">
        <w:rPr>
          <w:rFonts w:ascii="Times New Roman" w:hAnsi="Times New Roman" w:cs="Times New Roman"/>
          <w:b/>
          <w:bCs/>
          <w:sz w:val="24"/>
          <w:szCs w:val="24"/>
        </w:rPr>
        <w:t>ations- The Libyan Experience</w:t>
      </w:r>
    </w:p>
    <w:p w14:paraId="7EB17BE1" w14:textId="3F213617" w:rsidR="00DA4E1F" w:rsidRPr="001F1850" w:rsidRDefault="00D84D5E" w:rsidP="00DC240B">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w:t>
      </w:r>
      <w:r w:rsidR="008567B9">
        <w:rPr>
          <w:rFonts w:ascii="Times New Roman" w:hAnsi="Times New Roman" w:cs="Times New Roman"/>
          <w:sz w:val="24"/>
          <w:szCs w:val="24"/>
        </w:rPr>
        <w:t xml:space="preserve">the </w:t>
      </w:r>
      <w:r w:rsidR="008567B9" w:rsidRPr="001F1850">
        <w:rPr>
          <w:rFonts w:ascii="Times New Roman" w:hAnsi="Times New Roman" w:cs="Times New Roman"/>
          <w:sz w:val="24"/>
          <w:szCs w:val="24"/>
        </w:rPr>
        <w:t>authors</w:t>
      </w:r>
      <w:r w:rsidR="00777D04" w:rsidRPr="001F1850">
        <w:rPr>
          <w:rFonts w:ascii="Times New Roman" w:hAnsi="Times New Roman" w:cs="Times New Roman"/>
          <w:sz w:val="24"/>
          <w:szCs w:val="24"/>
        </w:rPr>
        <w:t xml:space="preserve"> </w:t>
      </w:r>
      <w:r w:rsidR="00DA4E1F" w:rsidRPr="001F1850">
        <w:rPr>
          <w:rFonts w:ascii="Times New Roman" w:hAnsi="Times New Roman" w:cs="Times New Roman"/>
          <w:sz w:val="24"/>
          <w:szCs w:val="24"/>
        </w:rPr>
        <w:t xml:space="preserve">worked as a faculty at the department of English, Sirte University, Libya for nine years starting from 2006 to 2015, teaching English Language, Linguistics, Applied Linguistics and Literature to undergraduate students. Before the beginning of each semester, the curriculum structure was discussed in the faculty council meetings and the faculty had the liberty of adding new courses. In one of the meetings, the Head of the English Department, Dr. Omar </w:t>
      </w:r>
      <w:r w:rsidR="00777D04" w:rsidRPr="001F1850">
        <w:rPr>
          <w:rFonts w:ascii="Times New Roman" w:hAnsi="Times New Roman" w:cs="Times New Roman"/>
          <w:sz w:val="24"/>
          <w:szCs w:val="24"/>
        </w:rPr>
        <w:t xml:space="preserve">Mohammad </w:t>
      </w:r>
      <w:r w:rsidR="004A554F" w:rsidRPr="001F1850">
        <w:rPr>
          <w:rFonts w:ascii="Times New Roman" w:hAnsi="Times New Roman" w:cs="Times New Roman"/>
          <w:sz w:val="24"/>
          <w:szCs w:val="24"/>
        </w:rPr>
        <w:t xml:space="preserve">Ramadan who acquired his doctoral degree from a university </w:t>
      </w:r>
      <w:r w:rsidR="0059321A">
        <w:rPr>
          <w:rFonts w:ascii="Times New Roman" w:hAnsi="Times New Roman" w:cs="Times New Roman"/>
          <w:sz w:val="24"/>
          <w:szCs w:val="24"/>
        </w:rPr>
        <w:t xml:space="preserve">in </w:t>
      </w:r>
      <w:r w:rsidR="004A554F" w:rsidRPr="001F1850">
        <w:rPr>
          <w:rFonts w:ascii="Times New Roman" w:hAnsi="Times New Roman" w:cs="Times New Roman"/>
          <w:sz w:val="24"/>
          <w:szCs w:val="24"/>
        </w:rPr>
        <w:t xml:space="preserve">the United Kingdom proposed to introduce a course in critical thinking with the objective that such a course would nurture the practices to think critically and analytically which are essential for research and innovation. Having spent substantial time in the United Kingdom, Dr. Omer intended to alleviate the learning standards in Libya, a country that was comparatively progressive than other countries that are administered by theocratic governance. He ardently opined that critical thinking was an </w:t>
      </w:r>
      <w:r w:rsidR="004A554F" w:rsidRPr="001F1850">
        <w:rPr>
          <w:rFonts w:ascii="Times New Roman" w:hAnsi="Times New Roman" w:cs="Times New Roman"/>
          <w:sz w:val="24"/>
          <w:szCs w:val="24"/>
        </w:rPr>
        <w:lastRenderedPageBreak/>
        <w:t xml:space="preserve">imperative </w:t>
      </w:r>
      <w:r w:rsidR="00777D04" w:rsidRPr="001F1850">
        <w:rPr>
          <w:rFonts w:ascii="Times New Roman" w:hAnsi="Times New Roman" w:cs="Times New Roman"/>
          <w:sz w:val="24"/>
          <w:szCs w:val="24"/>
        </w:rPr>
        <w:t xml:space="preserve">necessity </w:t>
      </w:r>
      <w:r w:rsidR="004A554F" w:rsidRPr="001F1850">
        <w:rPr>
          <w:rFonts w:ascii="Times New Roman" w:hAnsi="Times New Roman" w:cs="Times New Roman"/>
          <w:sz w:val="24"/>
          <w:szCs w:val="24"/>
        </w:rPr>
        <w:t>that could extricate the young Libyan minds from dogma to open-mindedness, questioning, and reasoning.</w:t>
      </w:r>
    </w:p>
    <w:p w14:paraId="0097E9E6" w14:textId="7AF358EF" w:rsidR="00777D04" w:rsidRPr="001F1850" w:rsidRDefault="00777D04"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However, </w:t>
      </w:r>
      <w:r w:rsidR="00DC240B" w:rsidRPr="001F1850">
        <w:rPr>
          <w:rFonts w:ascii="Times New Roman" w:hAnsi="Times New Roman" w:cs="Times New Roman"/>
          <w:sz w:val="24"/>
          <w:szCs w:val="24"/>
        </w:rPr>
        <w:t>the author</w:t>
      </w:r>
      <w:r w:rsidRPr="001F1850">
        <w:rPr>
          <w:rFonts w:ascii="Times New Roman" w:hAnsi="Times New Roman" w:cs="Times New Roman"/>
          <w:sz w:val="24"/>
          <w:szCs w:val="24"/>
        </w:rPr>
        <w:t xml:space="preserve"> expressed </w:t>
      </w:r>
      <w:r w:rsidR="008567B9">
        <w:rPr>
          <w:rFonts w:ascii="Times New Roman" w:hAnsi="Times New Roman" w:cs="Times New Roman"/>
          <w:sz w:val="24"/>
          <w:szCs w:val="24"/>
        </w:rPr>
        <w:t>his</w:t>
      </w:r>
      <w:r w:rsidRPr="001F1850">
        <w:rPr>
          <w:rFonts w:ascii="Times New Roman" w:hAnsi="Times New Roman" w:cs="Times New Roman"/>
          <w:sz w:val="24"/>
          <w:szCs w:val="24"/>
        </w:rPr>
        <w:t xml:space="preserve"> apprehensions upon introducing a course in critical thinking as it would lead to severe consequences in closed societies. </w:t>
      </w:r>
      <w:r w:rsidR="00DC240B" w:rsidRPr="001F1850">
        <w:rPr>
          <w:rFonts w:ascii="Times New Roman" w:hAnsi="Times New Roman" w:cs="Times New Roman"/>
          <w:sz w:val="24"/>
          <w:szCs w:val="24"/>
        </w:rPr>
        <w:t>The author’s</w:t>
      </w:r>
      <w:r w:rsidRPr="001F1850">
        <w:rPr>
          <w:rFonts w:ascii="Times New Roman" w:hAnsi="Times New Roman" w:cs="Times New Roman"/>
          <w:sz w:val="24"/>
          <w:szCs w:val="24"/>
        </w:rPr>
        <w:t xml:space="preserve"> contention was, as per the tenets of the practicing faith in Libya, the quintessence of which </w:t>
      </w:r>
      <w:r w:rsidR="00853771" w:rsidRPr="001F1850">
        <w:rPr>
          <w:rFonts w:ascii="Times New Roman" w:hAnsi="Times New Roman" w:cs="Times New Roman"/>
          <w:sz w:val="24"/>
          <w:szCs w:val="24"/>
        </w:rPr>
        <w:t>ordains “total submission,” that is to say, neither</w:t>
      </w:r>
      <w:r w:rsidRPr="001F1850">
        <w:rPr>
          <w:rFonts w:ascii="Times New Roman" w:hAnsi="Times New Roman" w:cs="Times New Roman"/>
          <w:sz w:val="24"/>
          <w:szCs w:val="24"/>
        </w:rPr>
        <w:t xml:space="preserve"> the Holy Scripture nor the Messiah’s message, </w:t>
      </w:r>
      <w:r w:rsidR="008567B9">
        <w:rPr>
          <w:rFonts w:ascii="Times New Roman" w:hAnsi="Times New Roman" w:cs="Times New Roman"/>
          <w:sz w:val="24"/>
          <w:szCs w:val="24"/>
        </w:rPr>
        <w:t>P</w:t>
      </w:r>
      <w:r w:rsidRPr="001F1850">
        <w:rPr>
          <w:rFonts w:ascii="Times New Roman" w:hAnsi="Times New Roman" w:cs="Times New Roman"/>
          <w:sz w:val="24"/>
          <w:szCs w:val="24"/>
        </w:rPr>
        <w:t>eace be upon Him, can be questioned</w:t>
      </w:r>
      <w:r w:rsidR="00853771" w:rsidRPr="001F1850">
        <w:rPr>
          <w:rFonts w:ascii="Times New Roman" w:hAnsi="Times New Roman" w:cs="Times New Roman"/>
          <w:sz w:val="24"/>
          <w:szCs w:val="24"/>
        </w:rPr>
        <w:t xml:space="preserve">, disputed nor critically reviewed. Under the existing </w:t>
      </w:r>
      <w:r w:rsidR="00DC240B" w:rsidRPr="001F1850">
        <w:rPr>
          <w:rFonts w:ascii="Times New Roman" w:hAnsi="Times New Roman" w:cs="Times New Roman"/>
          <w:sz w:val="24"/>
          <w:szCs w:val="24"/>
        </w:rPr>
        <w:t xml:space="preserve">circumstances, the author </w:t>
      </w:r>
      <w:r w:rsidR="00853771" w:rsidRPr="001F1850">
        <w:rPr>
          <w:rFonts w:ascii="Times New Roman" w:hAnsi="Times New Roman" w:cs="Times New Roman"/>
          <w:sz w:val="24"/>
          <w:szCs w:val="24"/>
        </w:rPr>
        <w:t xml:space="preserve">made it obvious to the head of the department and other faculty fraternity that when students start questioning their established faith, persistent societal norms and practices, it could lead to consequential repercussions that </w:t>
      </w:r>
      <w:r w:rsidR="00DC7431" w:rsidRPr="001F1850">
        <w:rPr>
          <w:rFonts w:ascii="Times New Roman" w:hAnsi="Times New Roman" w:cs="Times New Roman"/>
          <w:sz w:val="24"/>
          <w:szCs w:val="24"/>
        </w:rPr>
        <w:t>could result in</w:t>
      </w:r>
      <w:r w:rsidR="00853771" w:rsidRPr="001F1850">
        <w:rPr>
          <w:rFonts w:ascii="Times New Roman" w:hAnsi="Times New Roman" w:cs="Times New Roman"/>
          <w:sz w:val="24"/>
          <w:szCs w:val="24"/>
        </w:rPr>
        <w:t xml:space="preserve"> punishment</w:t>
      </w:r>
      <w:r w:rsidR="00DC7431" w:rsidRPr="001F1850">
        <w:rPr>
          <w:rFonts w:ascii="Times New Roman" w:hAnsi="Times New Roman" w:cs="Times New Roman"/>
          <w:sz w:val="24"/>
          <w:szCs w:val="24"/>
        </w:rPr>
        <w:t>s</w:t>
      </w:r>
      <w:r w:rsidR="00853771" w:rsidRPr="001F1850">
        <w:rPr>
          <w:rFonts w:ascii="Times New Roman" w:hAnsi="Times New Roman" w:cs="Times New Roman"/>
          <w:sz w:val="24"/>
          <w:szCs w:val="24"/>
        </w:rPr>
        <w:t xml:space="preserve"> </w:t>
      </w:r>
      <w:r w:rsidR="00DC7431" w:rsidRPr="001F1850">
        <w:rPr>
          <w:rFonts w:ascii="Times New Roman" w:hAnsi="Times New Roman" w:cs="Times New Roman"/>
          <w:sz w:val="24"/>
          <w:szCs w:val="24"/>
        </w:rPr>
        <w:t xml:space="preserve">pertinent to </w:t>
      </w:r>
      <w:r w:rsidR="00853771" w:rsidRPr="001F1850">
        <w:rPr>
          <w:rFonts w:ascii="Times New Roman" w:hAnsi="Times New Roman" w:cs="Times New Roman"/>
          <w:sz w:val="24"/>
          <w:szCs w:val="24"/>
        </w:rPr>
        <w:t xml:space="preserve">blasphemy </w:t>
      </w:r>
      <w:r w:rsidR="00DC7431" w:rsidRPr="001F1850">
        <w:rPr>
          <w:rFonts w:ascii="Times New Roman" w:hAnsi="Times New Roman" w:cs="Times New Roman"/>
          <w:sz w:val="24"/>
          <w:szCs w:val="24"/>
        </w:rPr>
        <w:t xml:space="preserve">and canonical </w:t>
      </w:r>
      <w:r w:rsidR="00853771" w:rsidRPr="001F1850">
        <w:rPr>
          <w:rFonts w:ascii="Times New Roman" w:hAnsi="Times New Roman" w:cs="Times New Roman"/>
          <w:sz w:val="24"/>
          <w:szCs w:val="24"/>
        </w:rPr>
        <w:t>laws</w:t>
      </w:r>
      <w:r w:rsidR="00DC7431" w:rsidRPr="001F1850">
        <w:rPr>
          <w:rFonts w:ascii="Times New Roman" w:hAnsi="Times New Roman" w:cs="Times New Roman"/>
          <w:sz w:val="24"/>
          <w:szCs w:val="24"/>
        </w:rPr>
        <w:t>.</w:t>
      </w:r>
      <w:r w:rsidR="00853771" w:rsidRPr="001F1850">
        <w:rPr>
          <w:rFonts w:ascii="Times New Roman" w:hAnsi="Times New Roman" w:cs="Times New Roman"/>
          <w:sz w:val="24"/>
          <w:szCs w:val="24"/>
        </w:rPr>
        <w:t xml:space="preserve"> </w:t>
      </w:r>
    </w:p>
    <w:p w14:paraId="60F3A584" w14:textId="76886231" w:rsidR="00DC7431" w:rsidRPr="001F1850" w:rsidRDefault="00DC7431"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The head of the department and the faculty contemplated on </w:t>
      </w:r>
      <w:r w:rsidR="008567B9">
        <w:rPr>
          <w:rFonts w:ascii="Times New Roman" w:hAnsi="Times New Roman" w:cs="Times New Roman"/>
          <w:sz w:val="24"/>
          <w:szCs w:val="24"/>
        </w:rPr>
        <w:t>the author’s</w:t>
      </w:r>
      <w:r w:rsidRPr="001F1850">
        <w:rPr>
          <w:rFonts w:ascii="Times New Roman" w:hAnsi="Times New Roman" w:cs="Times New Roman"/>
          <w:sz w:val="24"/>
          <w:szCs w:val="24"/>
        </w:rPr>
        <w:t xml:space="preserve"> observations and consented to </w:t>
      </w:r>
      <w:r w:rsidR="00DC240B" w:rsidRPr="001F1850">
        <w:rPr>
          <w:rFonts w:ascii="Times New Roman" w:hAnsi="Times New Roman" w:cs="Times New Roman"/>
          <w:sz w:val="24"/>
          <w:szCs w:val="24"/>
        </w:rPr>
        <w:t>the author’s</w:t>
      </w:r>
      <w:r w:rsidRPr="001F1850">
        <w:rPr>
          <w:rFonts w:ascii="Times New Roman" w:hAnsi="Times New Roman" w:cs="Times New Roman"/>
          <w:sz w:val="24"/>
          <w:szCs w:val="24"/>
        </w:rPr>
        <w:t xml:space="preserve"> </w:t>
      </w:r>
      <w:r w:rsidR="009A260D" w:rsidRPr="001F1850">
        <w:rPr>
          <w:rFonts w:ascii="Times New Roman" w:hAnsi="Times New Roman" w:cs="Times New Roman"/>
          <w:sz w:val="24"/>
          <w:szCs w:val="24"/>
        </w:rPr>
        <w:t xml:space="preserve">reservations on teaching a course in critical thinking in the Libyan classrooms. The head and the faculty acknowledged </w:t>
      </w:r>
      <w:r w:rsidR="00DC240B" w:rsidRPr="001F1850">
        <w:rPr>
          <w:rFonts w:ascii="Times New Roman" w:hAnsi="Times New Roman" w:cs="Times New Roman"/>
          <w:sz w:val="24"/>
          <w:szCs w:val="24"/>
        </w:rPr>
        <w:t>the author’s</w:t>
      </w:r>
      <w:r w:rsidR="009A260D" w:rsidRPr="001F1850">
        <w:rPr>
          <w:rFonts w:ascii="Times New Roman" w:hAnsi="Times New Roman" w:cs="Times New Roman"/>
          <w:sz w:val="24"/>
          <w:szCs w:val="24"/>
        </w:rPr>
        <w:t xml:space="preserve"> seniority and experience and appreciated </w:t>
      </w:r>
      <w:r w:rsidR="00DC240B" w:rsidRPr="001F1850">
        <w:rPr>
          <w:rFonts w:ascii="Times New Roman" w:hAnsi="Times New Roman" w:cs="Times New Roman"/>
          <w:sz w:val="24"/>
          <w:szCs w:val="24"/>
        </w:rPr>
        <w:t>his</w:t>
      </w:r>
      <w:r w:rsidR="009A260D" w:rsidRPr="001F1850">
        <w:rPr>
          <w:rFonts w:ascii="Times New Roman" w:hAnsi="Times New Roman" w:cs="Times New Roman"/>
          <w:sz w:val="24"/>
          <w:szCs w:val="24"/>
        </w:rPr>
        <w:t xml:space="preserve"> prudence on the matter.</w:t>
      </w:r>
    </w:p>
    <w:p w14:paraId="03D76381" w14:textId="7FE57A0F" w:rsidR="009E5ACE" w:rsidRPr="001F1850" w:rsidRDefault="009A260D"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Later, the author taught Technical and Business English to young Saudi Learners at the Technical and Vocational Training Corporation, Turabah, Kingdom of Saudi Arabia </w:t>
      </w:r>
      <w:r w:rsidR="000712B8" w:rsidRPr="001F1850">
        <w:rPr>
          <w:rFonts w:ascii="Times New Roman" w:hAnsi="Times New Roman" w:cs="Times New Roman"/>
          <w:sz w:val="24"/>
          <w:szCs w:val="24"/>
        </w:rPr>
        <w:t>f</w:t>
      </w:r>
      <w:r w:rsidRPr="001F1850">
        <w:rPr>
          <w:rFonts w:ascii="Times New Roman" w:hAnsi="Times New Roman" w:cs="Times New Roman"/>
          <w:sz w:val="24"/>
          <w:szCs w:val="24"/>
        </w:rPr>
        <w:t xml:space="preserve">or four years from 2016 to 2019. Saudi Arabia is bestowed with two of the holiest shrines and is a destination for </w:t>
      </w:r>
      <w:r w:rsidR="000712B8" w:rsidRPr="001F1850">
        <w:rPr>
          <w:rFonts w:ascii="Times New Roman" w:hAnsi="Times New Roman" w:cs="Times New Roman"/>
          <w:sz w:val="24"/>
          <w:szCs w:val="24"/>
        </w:rPr>
        <w:t xml:space="preserve">the obligatory </w:t>
      </w:r>
      <w:r w:rsidR="008567B9">
        <w:rPr>
          <w:rFonts w:ascii="Times New Roman" w:hAnsi="Times New Roman" w:cs="Times New Roman"/>
          <w:sz w:val="24"/>
          <w:szCs w:val="24"/>
        </w:rPr>
        <w:t>pilgrimage</w:t>
      </w:r>
      <w:r w:rsidR="000712B8" w:rsidRPr="001F1850">
        <w:rPr>
          <w:rFonts w:ascii="Times New Roman" w:hAnsi="Times New Roman" w:cs="Times New Roman"/>
          <w:sz w:val="24"/>
          <w:szCs w:val="24"/>
        </w:rPr>
        <w:t xml:space="preserve"> visit by the believers of that particulate faith worldwide. Consequently, the Kingdom implements the canonical laws strictly. The faculty had the liberty to design and develop customized curriculum and adopt relevant teaching approaches and methods but should refrain from referring to any allegories or analogies other than the faith followed in the country. </w:t>
      </w:r>
      <w:r w:rsidR="000712B8" w:rsidRPr="001F1850">
        <w:rPr>
          <w:rFonts w:ascii="Times New Roman" w:hAnsi="Times New Roman" w:cs="Times New Roman"/>
          <w:sz w:val="24"/>
          <w:szCs w:val="24"/>
        </w:rPr>
        <w:lastRenderedPageBreak/>
        <w:t xml:space="preserve">Subsequently, proposing or designing a curriculum for critical thinking </w:t>
      </w:r>
      <w:r w:rsidR="008567B9" w:rsidRPr="001F1850">
        <w:rPr>
          <w:rFonts w:ascii="Times New Roman" w:hAnsi="Times New Roman" w:cs="Times New Roman"/>
          <w:sz w:val="24"/>
          <w:szCs w:val="24"/>
        </w:rPr>
        <w:t>or</w:t>
      </w:r>
      <w:r w:rsidR="000712B8" w:rsidRPr="001F1850">
        <w:rPr>
          <w:rFonts w:ascii="Times New Roman" w:hAnsi="Times New Roman" w:cs="Times New Roman"/>
          <w:sz w:val="24"/>
          <w:szCs w:val="24"/>
        </w:rPr>
        <w:t xml:space="preserve"> teaching the course was ever envisioned.</w:t>
      </w:r>
      <w:r w:rsidR="00311D87" w:rsidRPr="001F1850">
        <w:rPr>
          <w:rFonts w:ascii="Times New Roman" w:hAnsi="Times New Roman" w:cs="Times New Roman"/>
          <w:sz w:val="24"/>
          <w:szCs w:val="24"/>
        </w:rPr>
        <w:t xml:space="preserve"> </w:t>
      </w:r>
    </w:p>
    <w:p w14:paraId="4273E5B7" w14:textId="09E1E3A8" w:rsidR="00304464" w:rsidRPr="001F1850" w:rsidRDefault="00A639D7" w:rsidP="003F1991">
      <w:pPr>
        <w:spacing w:line="480" w:lineRule="auto"/>
        <w:rPr>
          <w:rFonts w:ascii="Times New Roman" w:hAnsi="Times New Roman" w:cs="Times New Roman"/>
          <w:b/>
          <w:bCs/>
          <w:sz w:val="24"/>
          <w:szCs w:val="24"/>
        </w:rPr>
      </w:pPr>
      <w:r w:rsidRPr="001F1850">
        <w:rPr>
          <w:rFonts w:ascii="Times New Roman" w:hAnsi="Times New Roman" w:cs="Times New Roman"/>
          <w:b/>
          <w:bCs/>
          <w:sz w:val="24"/>
          <w:szCs w:val="24"/>
        </w:rPr>
        <w:t xml:space="preserve">4.2 </w:t>
      </w:r>
      <w:r w:rsidR="00304464" w:rsidRPr="001F1850">
        <w:rPr>
          <w:rFonts w:ascii="Times New Roman" w:hAnsi="Times New Roman" w:cs="Times New Roman"/>
          <w:b/>
          <w:bCs/>
          <w:sz w:val="24"/>
          <w:szCs w:val="24"/>
        </w:rPr>
        <w:t>Critical points to consider when discussing cultural sensitivity in teaching critical thinking:</w:t>
      </w:r>
    </w:p>
    <w:p w14:paraId="6268D042" w14:textId="208E2DDB" w:rsidR="00304464" w:rsidRPr="001F1850" w:rsidRDefault="00781AAA" w:rsidP="00DC240B">
      <w:p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4.2.1 </w:t>
      </w:r>
      <w:r w:rsidR="00304464" w:rsidRPr="001F1850">
        <w:rPr>
          <w:rFonts w:ascii="Times New Roman" w:hAnsi="Times New Roman" w:cs="Times New Roman"/>
          <w:b/>
          <w:bCs/>
          <w:sz w:val="24"/>
          <w:szCs w:val="24"/>
        </w:rPr>
        <w:t>Understanding Cultural Perspectives</w:t>
      </w:r>
    </w:p>
    <w:p w14:paraId="09E6AA00" w14:textId="17FFA04E" w:rsidR="00304464" w:rsidRPr="001F1850" w:rsidRDefault="00304464"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Cultural and religious perceptions configure how people construe the world and intermingle within its peripheries. Factoring cultural sensitivity and valuing varied </w:t>
      </w:r>
      <w:r w:rsidR="00516A0F" w:rsidRPr="001F1850">
        <w:rPr>
          <w:rFonts w:ascii="Times New Roman" w:hAnsi="Times New Roman" w:cs="Times New Roman"/>
          <w:sz w:val="24"/>
          <w:szCs w:val="24"/>
        </w:rPr>
        <w:t>viewpoints</w:t>
      </w:r>
      <w:r w:rsidRPr="001F1850">
        <w:rPr>
          <w:rFonts w:ascii="Times New Roman" w:hAnsi="Times New Roman" w:cs="Times New Roman"/>
          <w:sz w:val="24"/>
          <w:szCs w:val="24"/>
        </w:rPr>
        <w:t xml:space="preserve"> is </w:t>
      </w:r>
      <w:r w:rsidR="00516A0F" w:rsidRPr="001F1850">
        <w:rPr>
          <w:rFonts w:ascii="Times New Roman" w:hAnsi="Times New Roman" w:cs="Times New Roman"/>
          <w:sz w:val="24"/>
          <w:szCs w:val="24"/>
        </w:rPr>
        <w:t xml:space="preserve">indispensable in teaching critical thinking. In simpler terms, validating something that is regarded as critical thinking in a particular progressive culture or region might </w:t>
      </w:r>
      <w:r w:rsidR="006D58DD">
        <w:rPr>
          <w:rFonts w:ascii="Times New Roman" w:hAnsi="Times New Roman" w:cs="Times New Roman"/>
          <w:sz w:val="24"/>
          <w:szCs w:val="24"/>
        </w:rPr>
        <w:t>be</w:t>
      </w:r>
      <w:r w:rsidR="00516A0F" w:rsidRPr="001F1850">
        <w:rPr>
          <w:rFonts w:ascii="Times New Roman" w:hAnsi="Times New Roman" w:cs="Times New Roman"/>
          <w:sz w:val="24"/>
          <w:szCs w:val="24"/>
        </w:rPr>
        <w:t xml:space="preserve"> considered as outrageous in conservative </w:t>
      </w:r>
      <w:r w:rsidR="006D58DD">
        <w:rPr>
          <w:rFonts w:ascii="Times New Roman" w:hAnsi="Times New Roman" w:cs="Times New Roman"/>
          <w:sz w:val="24"/>
          <w:szCs w:val="24"/>
        </w:rPr>
        <w:t>and</w:t>
      </w:r>
      <w:r w:rsidR="00516A0F" w:rsidRPr="001F1850">
        <w:rPr>
          <w:rFonts w:ascii="Times New Roman" w:hAnsi="Times New Roman" w:cs="Times New Roman"/>
          <w:sz w:val="24"/>
          <w:szCs w:val="24"/>
        </w:rPr>
        <w:t xml:space="preserve"> sensitive societies.</w:t>
      </w:r>
    </w:p>
    <w:p w14:paraId="56985AAB" w14:textId="4C33445D" w:rsidR="00516A0F" w:rsidRPr="001F1850" w:rsidRDefault="00516A0F" w:rsidP="00516A0F">
      <w:pPr>
        <w:rPr>
          <w:rFonts w:ascii="Times New Roman" w:hAnsi="Times New Roman" w:cs="Times New Roman"/>
          <w:b/>
          <w:bCs/>
          <w:sz w:val="24"/>
          <w:szCs w:val="24"/>
        </w:rPr>
      </w:pPr>
      <w:r w:rsidRPr="001F1850">
        <w:rPr>
          <w:rFonts w:ascii="Times New Roman" w:hAnsi="Times New Roman" w:cs="Times New Roman"/>
          <w:b/>
          <w:bCs/>
          <w:sz w:val="24"/>
          <w:szCs w:val="24"/>
        </w:rPr>
        <w:t xml:space="preserve"> </w:t>
      </w:r>
      <w:r w:rsidR="00781AAA" w:rsidRPr="001F1850">
        <w:rPr>
          <w:rFonts w:ascii="Times New Roman" w:hAnsi="Times New Roman" w:cs="Times New Roman"/>
          <w:b/>
          <w:bCs/>
          <w:sz w:val="24"/>
          <w:szCs w:val="24"/>
        </w:rPr>
        <w:t xml:space="preserve">4.2.2 </w:t>
      </w:r>
      <w:r w:rsidR="00985056" w:rsidRPr="001F1850">
        <w:rPr>
          <w:rFonts w:ascii="Times New Roman" w:hAnsi="Times New Roman" w:cs="Times New Roman"/>
          <w:b/>
          <w:bCs/>
          <w:sz w:val="24"/>
          <w:szCs w:val="24"/>
        </w:rPr>
        <w:t>Barriers</w:t>
      </w:r>
      <w:r w:rsidRPr="001F1850">
        <w:rPr>
          <w:rFonts w:ascii="Times New Roman" w:hAnsi="Times New Roman" w:cs="Times New Roman"/>
          <w:b/>
          <w:bCs/>
          <w:sz w:val="24"/>
          <w:szCs w:val="24"/>
        </w:rPr>
        <w:t xml:space="preserve"> of Cultural Bias</w:t>
      </w:r>
    </w:p>
    <w:p w14:paraId="77E44113" w14:textId="50D1940F" w:rsidR="00985056" w:rsidRPr="001F1850" w:rsidRDefault="00985056" w:rsidP="00781AAA">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Critical thinking is normally perceived from the Occidental perspective by a sizable majority living in the </w:t>
      </w:r>
      <w:r w:rsidR="00E565CA" w:rsidRPr="001F1850">
        <w:rPr>
          <w:rFonts w:ascii="Times New Roman" w:hAnsi="Times New Roman" w:cs="Times New Roman"/>
          <w:sz w:val="24"/>
          <w:szCs w:val="24"/>
        </w:rPr>
        <w:t>O</w:t>
      </w:r>
      <w:r w:rsidRPr="001F1850">
        <w:rPr>
          <w:rFonts w:ascii="Times New Roman" w:hAnsi="Times New Roman" w:cs="Times New Roman"/>
          <w:sz w:val="24"/>
          <w:szCs w:val="24"/>
        </w:rPr>
        <w:t xml:space="preserve">rient resulting in cultural biases. According to some scholars critical thinking is not confined to the Western philosophy or ideology but is entrenched in multiple cultural ethnicities, including the Islamic erudition. However, the approaches and methodologies to teach critical thinking should be </w:t>
      </w:r>
      <w:r w:rsidR="00E565CA" w:rsidRPr="001F1850">
        <w:rPr>
          <w:rFonts w:ascii="Times New Roman" w:hAnsi="Times New Roman" w:cs="Times New Roman"/>
          <w:sz w:val="24"/>
          <w:szCs w:val="24"/>
        </w:rPr>
        <w:t>congruent to the diversity and receptivity of the learners.</w:t>
      </w:r>
    </w:p>
    <w:p w14:paraId="10055497" w14:textId="1C4B026C" w:rsidR="00E565CA" w:rsidRPr="001F1850" w:rsidRDefault="00781AAA" w:rsidP="00E565CA">
      <w:pPr>
        <w:rPr>
          <w:rFonts w:ascii="Times New Roman" w:hAnsi="Times New Roman" w:cs="Times New Roman"/>
          <w:b/>
          <w:bCs/>
          <w:sz w:val="24"/>
          <w:szCs w:val="24"/>
        </w:rPr>
      </w:pPr>
      <w:r w:rsidRPr="001F1850">
        <w:rPr>
          <w:rFonts w:ascii="Times New Roman" w:hAnsi="Times New Roman" w:cs="Times New Roman"/>
          <w:b/>
          <w:bCs/>
          <w:sz w:val="24"/>
          <w:szCs w:val="24"/>
        </w:rPr>
        <w:t xml:space="preserve">4.2.3 </w:t>
      </w:r>
      <w:r w:rsidR="00E565CA" w:rsidRPr="001F1850">
        <w:rPr>
          <w:rFonts w:ascii="Times New Roman" w:hAnsi="Times New Roman" w:cs="Times New Roman"/>
          <w:b/>
          <w:bCs/>
          <w:sz w:val="24"/>
          <w:szCs w:val="24"/>
        </w:rPr>
        <w:t>In</w:t>
      </w:r>
      <w:r w:rsidR="000C4194" w:rsidRPr="001F1850">
        <w:rPr>
          <w:rFonts w:ascii="Times New Roman" w:hAnsi="Times New Roman" w:cs="Times New Roman"/>
          <w:b/>
          <w:bCs/>
          <w:sz w:val="24"/>
          <w:szCs w:val="24"/>
        </w:rPr>
        <w:t>corpo</w:t>
      </w:r>
      <w:r w:rsidR="00E565CA" w:rsidRPr="001F1850">
        <w:rPr>
          <w:rFonts w:ascii="Times New Roman" w:hAnsi="Times New Roman" w:cs="Times New Roman"/>
          <w:b/>
          <w:bCs/>
          <w:sz w:val="24"/>
          <w:szCs w:val="24"/>
        </w:rPr>
        <w:t>rating Cultural</w:t>
      </w:r>
      <w:r w:rsidR="000C4194" w:rsidRPr="001F1850">
        <w:rPr>
          <w:rFonts w:ascii="Times New Roman" w:hAnsi="Times New Roman" w:cs="Times New Roman"/>
          <w:b/>
          <w:bCs/>
          <w:sz w:val="24"/>
          <w:szCs w:val="24"/>
        </w:rPr>
        <w:t xml:space="preserve"> Consciousness</w:t>
      </w:r>
    </w:p>
    <w:p w14:paraId="6CC4BA80" w14:textId="4B7BF39A" w:rsidR="00102A9C" w:rsidRPr="001F1850" w:rsidRDefault="00E565CA" w:rsidP="003F1991">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Incorporating cultural </w:t>
      </w:r>
      <w:r w:rsidR="000C4194" w:rsidRPr="001F1850">
        <w:rPr>
          <w:rFonts w:ascii="Times New Roman" w:hAnsi="Times New Roman" w:cs="Times New Roman"/>
          <w:sz w:val="24"/>
          <w:szCs w:val="24"/>
        </w:rPr>
        <w:t>conscious</w:t>
      </w:r>
      <w:r w:rsidRPr="001F1850">
        <w:rPr>
          <w:rFonts w:ascii="Times New Roman" w:hAnsi="Times New Roman" w:cs="Times New Roman"/>
          <w:sz w:val="24"/>
          <w:szCs w:val="24"/>
        </w:rPr>
        <w:t xml:space="preserve">ness into the </w:t>
      </w:r>
      <w:r w:rsidR="000C4194" w:rsidRPr="001F1850">
        <w:rPr>
          <w:rFonts w:ascii="Times New Roman" w:hAnsi="Times New Roman" w:cs="Times New Roman"/>
          <w:sz w:val="24"/>
          <w:szCs w:val="24"/>
        </w:rPr>
        <w:t>syllabus</w:t>
      </w:r>
      <w:r w:rsidRPr="001F1850">
        <w:rPr>
          <w:rFonts w:ascii="Times New Roman" w:hAnsi="Times New Roman" w:cs="Times New Roman"/>
          <w:sz w:val="24"/>
          <w:szCs w:val="24"/>
        </w:rPr>
        <w:t xml:space="preserve"> can </w:t>
      </w:r>
      <w:r w:rsidR="000C4194" w:rsidRPr="001F1850">
        <w:rPr>
          <w:rFonts w:ascii="Times New Roman" w:hAnsi="Times New Roman" w:cs="Times New Roman"/>
          <w:sz w:val="24"/>
          <w:szCs w:val="24"/>
        </w:rPr>
        <w:t>mitigate most of the susceptible issues and streamline</w:t>
      </w:r>
      <w:r w:rsidRPr="001F1850">
        <w:rPr>
          <w:rFonts w:ascii="Times New Roman" w:hAnsi="Times New Roman" w:cs="Times New Roman"/>
          <w:sz w:val="24"/>
          <w:szCs w:val="24"/>
        </w:rPr>
        <w:t xml:space="preserve"> teaching critical thinking. This involves creating </w:t>
      </w:r>
      <w:r w:rsidR="000C4194" w:rsidRPr="001F1850">
        <w:rPr>
          <w:rFonts w:ascii="Times New Roman" w:hAnsi="Times New Roman" w:cs="Times New Roman"/>
          <w:sz w:val="24"/>
          <w:szCs w:val="24"/>
        </w:rPr>
        <w:t xml:space="preserve">prospects </w:t>
      </w:r>
      <w:r w:rsidRPr="001F1850">
        <w:rPr>
          <w:rFonts w:ascii="Times New Roman" w:hAnsi="Times New Roman" w:cs="Times New Roman"/>
          <w:sz w:val="24"/>
          <w:szCs w:val="24"/>
        </w:rPr>
        <w:t>for students to eng</w:t>
      </w:r>
      <w:r w:rsidR="000C4194" w:rsidRPr="001F1850">
        <w:rPr>
          <w:rFonts w:ascii="Times New Roman" w:hAnsi="Times New Roman" w:cs="Times New Roman"/>
          <w:sz w:val="24"/>
          <w:szCs w:val="24"/>
        </w:rPr>
        <w:t>ross</w:t>
      </w:r>
      <w:r w:rsidRPr="001F1850">
        <w:rPr>
          <w:rFonts w:ascii="Times New Roman" w:hAnsi="Times New Roman" w:cs="Times New Roman"/>
          <w:sz w:val="24"/>
          <w:szCs w:val="24"/>
        </w:rPr>
        <w:t xml:space="preserve"> with diverse cultural </w:t>
      </w:r>
      <w:r w:rsidR="000C4194" w:rsidRPr="001F1850">
        <w:rPr>
          <w:rFonts w:ascii="Times New Roman" w:hAnsi="Times New Roman" w:cs="Times New Roman"/>
          <w:sz w:val="24"/>
          <w:szCs w:val="24"/>
        </w:rPr>
        <w:t>resources</w:t>
      </w:r>
      <w:r w:rsidRPr="001F1850">
        <w:rPr>
          <w:rFonts w:ascii="Times New Roman" w:hAnsi="Times New Roman" w:cs="Times New Roman"/>
          <w:sz w:val="24"/>
          <w:szCs w:val="24"/>
        </w:rPr>
        <w:t xml:space="preserve"> and </w:t>
      </w:r>
      <w:r w:rsidR="000C4194" w:rsidRPr="001F1850">
        <w:rPr>
          <w:rFonts w:ascii="Times New Roman" w:hAnsi="Times New Roman" w:cs="Times New Roman"/>
          <w:sz w:val="24"/>
          <w:szCs w:val="24"/>
        </w:rPr>
        <w:t>stand</w:t>
      </w:r>
      <w:r w:rsidRPr="001F1850">
        <w:rPr>
          <w:rFonts w:ascii="Times New Roman" w:hAnsi="Times New Roman" w:cs="Times New Roman"/>
          <w:sz w:val="24"/>
          <w:szCs w:val="24"/>
        </w:rPr>
        <w:t xml:space="preserve">points. Case studies, </w:t>
      </w:r>
      <w:r w:rsidR="00145026" w:rsidRPr="001F1850">
        <w:rPr>
          <w:rFonts w:ascii="Times New Roman" w:hAnsi="Times New Roman" w:cs="Times New Roman"/>
          <w:sz w:val="24"/>
          <w:szCs w:val="24"/>
        </w:rPr>
        <w:t>cross</w:t>
      </w:r>
      <w:r w:rsidRPr="001F1850">
        <w:rPr>
          <w:rFonts w:ascii="Times New Roman" w:hAnsi="Times New Roman" w:cs="Times New Roman"/>
          <w:sz w:val="24"/>
          <w:szCs w:val="24"/>
        </w:rPr>
        <w:t xml:space="preserve"> cultural analysis, and </w:t>
      </w:r>
      <w:r w:rsidR="00145026" w:rsidRPr="001F1850">
        <w:rPr>
          <w:rFonts w:ascii="Times New Roman" w:hAnsi="Times New Roman" w:cs="Times New Roman"/>
          <w:sz w:val="24"/>
          <w:szCs w:val="24"/>
        </w:rPr>
        <w:t xml:space="preserve">insightful </w:t>
      </w:r>
      <w:r w:rsidRPr="001F1850">
        <w:rPr>
          <w:rFonts w:ascii="Times New Roman" w:hAnsi="Times New Roman" w:cs="Times New Roman"/>
          <w:sz w:val="24"/>
          <w:szCs w:val="24"/>
        </w:rPr>
        <w:t xml:space="preserve">writing exercises can </w:t>
      </w:r>
      <w:r w:rsidR="000C4194" w:rsidRPr="001F1850">
        <w:rPr>
          <w:rFonts w:ascii="Times New Roman" w:hAnsi="Times New Roman" w:cs="Times New Roman"/>
          <w:sz w:val="24"/>
          <w:szCs w:val="24"/>
        </w:rPr>
        <w:t>assist</w:t>
      </w:r>
      <w:r w:rsidRPr="001F1850">
        <w:rPr>
          <w:rFonts w:ascii="Times New Roman" w:hAnsi="Times New Roman" w:cs="Times New Roman"/>
          <w:sz w:val="24"/>
          <w:szCs w:val="24"/>
        </w:rPr>
        <w:t xml:space="preserve"> students critically analyze and </w:t>
      </w:r>
      <w:r w:rsidR="000C4194" w:rsidRPr="001F1850">
        <w:rPr>
          <w:rFonts w:ascii="Times New Roman" w:hAnsi="Times New Roman" w:cs="Times New Roman"/>
          <w:sz w:val="24"/>
          <w:szCs w:val="24"/>
        </w:rPr>
        <w:t>involve</w:t>
      </w:r>
      <w:r w:rsidRPr="001F1850">
        <w:rPr>
          <w:rFonts w:ascii="Times New Roman" w:hAnsi="Times New Roman" w:cs="Times New Roman"/>
          <w:sz w:val="24"/>
          <w:szCs w:val="24"/>
        </w:rPr>
        <w:t xml:space="preserve"> with di</w:t>
      </w:r>
      <w:r w:rsidR="000C4194" w:rsidRPr="001F1850">
        <w:rPr>
          <w:rFonts w:ascii="Times New Roman" w:hAnsi="Times New Roman" w:cs="Times New Roman"/>
          <w:sz w:val="24"/>
          <w:szCs w:val="24"/>
        </w:rPr>
        <w:t>sparate global outlooks</w:t>
      </w:r>
      <w:r w:rsidRPr="001F1850">
        <w:rPr>
          <w:rFonts w:ascii="Times New Roman" w:hAnsi="Times New Roman" w:cs="Times New Roman"/>
          <w:sz w:val="24"/>
          <w:szCs w:val="24"/>
        </w:rPr>
        <w:t>.</w:t>
      </w:r>
    </w:p>
    <w:p w14:paraId="755CBC2A" w14:textId="606B6A93" w:rsidR="00145026" w:rsidRPr="001F1850" w:rsidRDefault="00781AAA" w:rsidP="00587E97">
      <w:pPr>
        <w:rPr>
          <w:rFonts w:ascii="Times New Roman" w:hAnsi="Times New Roman" w:cs="Times New Roman"/>
          <w:b/>
          <w:bCs/>
          <w:sz w:val="24"/>
          <w:szCs w:val="24"/>
        </w:rPr>
      </w:pPr>
      <w:r w:rsidRPr="001F1850">
        <w:rPr>
          <w:rFonts w:ascii="Times New Roman" w:hAnsi="Times New Roman" w:cs="Times New Roman"/>
          <w:b/>
          <w:bCs/>
          <w:sz w:val="24"/>
          <w:szCs w:val="24"/>
        </w:rPr>
        <w:lastRenderedPageBreak/>
        <w:t xml:space="preserve">4.2.4 </w:t>
      </w:r>
      <w:r w:rsidR="00145026" w:rsidRPr="001F1850">
        <w:rPr>
          <w:rFonts w:ascii="Times New Roman" w:hAnsi="Times New Roman" w:cs="Times New Roman"/>
          <w:b/>
          <w:bCs/>
          <w:sz w:val="24"/>
          <w:szCs w:val="24"/>
        </w:rPr>
        <w:t>Confronting Misconceptions</w:t>
      </w:r>
    </w:p>
    <w:p w14:paraId="6283FBF1" w14:textId="77777777" w:rsidR="00A639D7" w:rsidRPr="001F1850" w:rsidRDefault="00145026" w:rsidP="00781AAA">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Misinterpretations can accrue when cultural distinctions are disregarded. For instance, concepts of privacy zone, body language such as eye contact, and gestures might diverge across countries and cultures triggering grave misconceptions. </w:t>
      </w:r>
      <w:r w:rsidR="00587E97" w:rsidRPr="001F1850">
        <w:rPr>
          <w:rFonts w:ascii="Times New Roman" w:hAnsi="Times New Roman" w:cs="Times New Roman"/>
          <w:sz w:val="24"/>
          <w:szCs w:val="24"/>
        </w:rPr>
        <w:t>Consequently, e</w:t>
      </w:r>
      <w:r w:rsidRPr="001F1850">
        <w:rPr>
          <w:rFonts w:ascii="Times New Roman" w:hAnsi="Times New Roman" w:cs="Times New Roman"/>
          <w:sz w:val="24"/>
          <w:szCs w:val="24"/>
        </w:rPr>
        <w:t xml:space="preserve">ducationalists need to be cognizant of such variances and </w:t>
      </w:r>
      <w:r w:rsidR="00587E97" w:rsidRPr="001F1850">
        <w:rPr>
          <w:rFonts w:ascii="Times New Roman" w:hAnsi="Times New Roman" w:cs="Times New Roman"/>
          <w:sz w:val="24"/>
          <w:szCs w:val="24"/>
        </w:rPr>
        <w:t>customize their pedagogies.</w:t>
      </w:r>
    </w:p>
    <w:p w14:paraId="16CE0CA9" w14:textId="0914C95B" w:rsidR="00907766" w:rsidRPr="001F1850" w:rsidRDefault="00781AAA" w:rsidP="00A639D7">
      <w:pPr>
        <w:spacing w:before="100" w:beforeAutospacing="1" w:after="100" w:afterAutospacing="1"/>
        <w:rPr>
          <w:rFonts w:ascii="Times New Roman" w:hAnsi="Times New Roman" w:cs="Times New Roman"/>
          <w:sz w:val="24"/>
          <w:szCs w:val="24"/>
        </w:rPr>
      </w:pPr>
      <w:r w:rsidRPr="001F1850">
        <w:rPr>
          <w:rFonts w:ascii="Times New Roman" w:hAnsi="Times New Roman" w:cs="Times New Roman"/>
          <w:b/>
          <w:bCs/>
          <w:sz w:val="24"/>
          <w:szCs w:val="24"/>
        </w:rPr>
        <w:t xml:space="preserve">4.3 </w:t>
      </w:r>
      <w:r w:rsidR="00907766" w:rsidRPr="001F1850">
        <w:rPr>
          <w:rFonts w:ascii="Times New Roman" w:hAnsi="Times New Roman" w:cs="Times New Roman"/>
          <w:b/>
          <w:bCs/>
          <w:sz w:val="24"/>
          <w:szCs w:val="24"/>
        </w:rPr>
        <w:t>Striking an equilibrium between Critical Thinking and Cultural Sensitivity</w:t>
      </w:r>
    </w:p>
    <w:p w14:paraId="071E3C82" w14:textId="5AD2664F" w:rsidR="00907766" w:rsidRPr="001F1850" w:rsidRDefault="00907766" w:rsidP="00781AAA">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Harmonizing critical thinking and cultural sensitivity and appreciating cultural compassions are paramount. Teachers should be conscientious of the possibility for critical thinking to contest profound convictions and practices and subsequently foster a benign and deferential </w:t>
      </w:r>
      <w:r w:rsidR="00BA68CA" w:rsidRPr="001F1850">
        <w:rPr>
          <w:rFonts w:ascii="Times New Roman" w:hAnsi="Times New Roman" w:cs="Times New Roman"/>
          <w:sz w:val="24"/>
          <w:szCs w:val="24"/>
        </w:rPr>
        <w:t xml:space="preserve">milieu where learners feel assured </w:t>
      </w:r>
      <w:r w:rsidR="00102A9C" w:rsidRPr="001F1850">
        <w:rPr>
          <w:rFonts w:ascii="Times New Roman" w:hAnsi="Times New Roman" w:cs="Times New Roman"/>
          <w:sz w:val="24"/>
          <w:szCs w:val="24"/>
        </w:rPr>
        <w:t>of articulating</w:t>
      </w:r>
      <w:r w:rsidR="00BA68CA" w:rsidRPr="001F1850">
        <w:rPr>
          <w:rFonts w:ascii="Times New Roman" w:hAnsi="Times New Roman" w:cs="Times New Roman"/>
          <w:sz w:val="24"/>
          <w:szCs w:val="24"/>
        </w:rPr>
        <w:t xml:space="preserve"> their opinions and queries without apprehensions of reprisal.</w:t>
      </w:r>
    </w:p>
    <w:p w14:paraId="45E65994" w14:textId="4B89BB53" w:rsidR="00BA68CA" w:rsidRPr="001F1850" w:rsidRDefault="00A639D7" w:rsidP="00BA68CA">
      <w:pPr>
        <w:rPr>
          <w:rFonts w:ascii="Times New Roman" w:hAnsi="Times New Roman" w:cs="Times New Roman"/>
          <w:b/>
          <w:bCs/>
          <w:sz w:val="24"/>
          <w:szCs w:val="24"/>
        </w:rPr>
      </w:pPr>
      <w:r w:rsidRPr="001F1850">
        <w:rPr>
          <w:rFonts w:ascii="Times New Roman" w:hAnsi="Times New Roman" w:cs="Times New Roman"/>
          <w:b/>
          <w:bCs/>
          <w:sz w:val="24"/>
          <w:szCs w:val="24"/>
        </w:rPr>
        <w:t>4.3</w:t>
      </w:r>
      <w:r w:rsidR="00781AAA" w:rsidRPr="001F1850">
        <w:rPr>
          <w:rFonts w:ascii="Times New Roman" w:hAnsi="Times New Roman" w:cs="Times New Roman"/>
          <w:b/>
          <w:bCs/>
          <w:sz w:val="24"/>
          <w:szCs w:val="24"/>
        </w:rPr>
        <w:t>.1</w:t>
      </w:r>
      <w:r w:rsidR="00BA68CA" w:rsidRPr="001F1850">
        <w:rPr>
          <w:rFonts w:ascii="Times New Roman" w:hAnsi="Times New Roman" w:cs="Times New Roman"/>
          <w:b/>
          <w:bCs/>
          <w:sz w:val="24"/>
          <w:szCs w:val="24"/>
        </w:rPr>
        <w:t>. Pragmatic Stratagems</w:t>
      </w:r>
    </w:p>
    <w:p w14:paraId="7D688922" w14:textId="088A28C4" w:rsidR="00BA68CA" w:rsidRPr="001F1850" w:rsidRDefault="00BA68CA"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Equitable Curriculum:</w:t>
      </w:r>
      <w:r w:rsidRPr="001F1850">
        <w:rPr>
          <w:rFonts w:ascii="Times New Roman" w:hAnsi="Times New Roman" w:cs="Times New Roman"/>
          <w:sz w:val="24"/>
          <w:szCs w:val="24"/>
        </w:rPr>
        <w:t xml:space="preserve"> Formulate a curriculum that encompasses multicultural perceptions and motivate learners to </w:t>
      </w:r>
      <w:r w:rsidR="00B22AF7" w:rsidRPr="001F1850">
        <w:rPr>
          <w:rFonts w:ascii="Times New Roman" w:hAnsi="Times New Roman" w:cs="Times New Roman"/>
          <w:sz w:val="24"/>
          <w:szCs w:val="24"/>
        </w:rPr>
        <w:t>unravel and esteem divergent approaches.</w:t>
      </w:r>
    </w:p>
    <w:p w14:paraId="579C9B51" w14:textId="798988F1" w:rsidR="00B22AF7" w:rsidRPr="001F1850" w:rsidRDefault="00B22AF7"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Collaborative Learning:</w:t>
      </w:r>
      <w:r w:rsidRPr="001F1850">
        <w:rPr>
          <w:rFonts w:ascii="Times New Roman" w:hAnsi="Times New Roman" w:cs="Times New Roman"/>
          <w:sz w:val="24"/>
          <w:szCs w:val="24"/>
        </w:rPr>
        <w:t xml:space="preserve"> Utilize collaborative workshops and tangible case studies to involve students in critical thinking while being conscious of cultural co</w:t>
      </w:r>
      <w:r w:rsidR="00236DD8" w:rsidRPr="001F1850">
        <w:rPr>
          <w:rFonts w:ascii="Times New Roman" w:hAnsi="Times New Roman" w:cs="Times New Roman"/>
          <w:sz w:val="24"/>
          <w:szCs w:val="24"/>
        </w:rPr>
        <w:t>nsiderations</w:t>
      </w:r>
      <w:r w:rsidRPr="001F1850">
        <w:rPr>
          <w:rFonts w:ascii="Times New Roman" w:hAnsi="Times New Roman" w:cs="Times New Roman"/>
          <w:sz w:val="24"/>
          <w:szCs w:val="24"/>
        </w:rPr>
        <w:t>.</w:t>
      </w:r>
    </w:p>
    <w:p w14:paraId="4433D5D9" w14:textId="48B62E29" w:rsidR="00B22AF7" w:rsidRPr="001F1850" w:rsidRDefault="00236DD8" w:rsidP="00781AAA">
      <w:pPr>
        <w:spacing w:line="360" w:lineRule="auto"/>
        <w:jc w:val="both"/>
        <w:rPr>
          <w:rFonts w:ascii="Times New Roman" w:hAnsi="Times New Roman" w:cs="Times New Roman"/>
          <w:sz w:val="24"/>
          <w:szCs w:val="24"/>
        </w:rPr>
      </w:pPr>
      <w:r w:rsidRPr="001F1850">
        <w:rPr>
          <w:rFonts w:ascii="Times New Roman" w:hAnsi="Times New Roman" w:cs="Times New Roman"/>
          <w:b/>
          <w:bCs/>
          <w:sz w:val="24"/>
          <w:szCs w:val="24"/>
        </w:rPr>
        <w:t>Contemplative Practices:</w:t>
      </w:r>
      <w:r w:rsidRPr="001F1850">
        <w:rPr>
          <w:rFonts w:ascii="Times New Roman" w:hAnsi="Times New Roman" w:cs="Times New Roman"/>
          <w:sz w:val="24"/>
          <w:szCs w:val="24"/>
        </w:rPr>
        <w:t xml:space="preserve"> Integrate contemplative writing exercises that enable learners to evaluate their cultural and religious presumptions </w:t>
      </w:r>
    </w:p>
    <w:p w14:paraId="1D6202FD" w14:textId="181F2E75" w:rsidR="00BA68CA" w:rsidRPr="001F1850" w:rsidRDefault="00BA68CA"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Reflective Exercises:</w:t>
      </w:r>
      <w:r w:rsidRPr="001F1850">
        <w:rPr>
          <w:rFonts w:ascii="Times New Roman" w:hAnsi="Times New Roman" w:cs="Times New Roman"/>
          <w:sz w:val="24"/>
          <w:szCs w:val="24"/>
        </w:rPr>
        <w:t xml:space="preserve"> Incorporate reflective writing exercises that allow students to critically analyze their own cultural assumptions and </w:t>
      </w:r>
      <w:r w:rsidR="00236DD8" w:rsidRPr="001F1850">
        <w:rPr>
          <w:rFonts w:ascii="Times New Roman" w:hAnsi="Times New Roman" w:cs="Times New Roman"/>
          <w:sz w:val="24"/>
          <w:szCs w:val="24"/>
        </w:rPr>
        <w:t>prejudices</w:t>
      </w:r>
      <w:r w:rsidRPr="001F1850">
        <w:rPr>
          <w:rFonts w:ascii="Times New Roman" w:hAnsi="Times New Roman" w:cs="Times New Roman"/>
          <w:sz w:val="24"/>
          <w:szCs w:val="24"/>
        </w:rPr>
        <w:t>.</w:t>
      </w:r>
    </w:p>
    <w:p w14:paraId="237C325A" w14:textId="3314046A" w:rsidR="00C42757" w:rsidRPr="001F1850" w:rsidRDefault="00A639D7" w:rsidP="00C42757">
      <w:pPr>
        <w:spacing w:before="100" w:beforeAutospacing="1" w:after="100" w:afterAutospacing="1" w:line="240" w:lineRule="auto"/>
        <w:rPr>
          <w:rFonts w:ascii="Times New Roman" w:hAnsi="Times New Roman" w:cs="Times New Roman"/>
          <w:b/>
          <w:bCs/>
          <w:sz w:val="24"/>
          <w:szCs w:val="24"/>
        </w:rPr>
      </w:pPr>
      <w:r w:rsidRPr="001F1850">
        <w:rPr>
          <w:rFonts w:ascii="Times New Roman" w:hAnsi="Times New Roman" w:cs="Times New Roman"/>
          <w:b/>
          <w:bCs/>
          <w:sz w:val="24"/>
          <w:szCs w:val="24"/>
        </w:rPr>
        <w:t xml:space="preserve">5.0 </w:t>
      </w:r>
      <w:r w:rsidR="00C42757" w:rsidRPr="001F1850">
        <w:rPr>
          <w:rFonts w:ascii="Times New Roman" w:hAnsi="Times New Roman" w:cs="Times New Roman"/>
          <w:b/>
          <w:bCs/>
          <w:sz w:val="24"/>
          <w:szCs w:val="24"/>
        </w:rPr>
        <w:t xml:space="preserve">Research Questions </w:t>
      </w:r>
    </w:p>
    <w:p w14:paraId="15BEBC46" w14:textId="520C8BBC" w:rsidR="00A639D7" w:rsidRPr="001F1850" w:rsidRDefault="00A639D7" w:rsidP="007A4F98">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The following are the research questions that need to be ascertained through both theoretical as well as empirical research</w:t>
      </w:r>
      <w:r w:rsidR="007A4F98" w:rsidRPr="001F1850">
        <w:rPr>
          <w:rFonts w:ascii="Times New Roman" w:hAnsi="Times New Roman" w:cs="Times New Roman"/>
          <w:sz w:val="24"/>
          <w:szCs w:val="24"/>
        </w:rPr>
        <w:t>.</w:t>
      </w:r>
    </w:p>
    <w:p w14:paraId="6EA47478" w14:textId="37BB1095" w:rsidR="00C42757" w:rsidRPr="001F1850" w:rsidRDefault="007A4F98" w:rsidP="00252188">
      <w:pPr>
        <w:spacing w:before="100" w:beforeAutospacing="1" w:after="100" w:afterAutospacing="1"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 </w:t>
      </w:r>
      <w:r w:rsidR="00C42757" w:rsidRPr="001F1850">
        <w:rPr>
          <w:rFonts w:ascii="Times New Roman" w:hAnsi="Times New Roman" w:cs="Times New Roman"/>
          <w:b/>
          <w:bCs/>
          <w:sz w:val="24"/>
          <w:szCs w:val="24"/>
        </w:rPr>
        <w:t>How might learning environments be created to best encourage students to think critically?</w:t>
      </w:r>
    </w:p>
    <w:p w14:paraId="64FE4592" w14:textId="2C606425" w:rsidR="00041864" w:rsidRPr="001F1850" w:rsidRDefault="00041864" w:rsidP="00252188">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What essential components help digital education promote cultural awareness?</w:t>
      </w:r>
    </w:p>
    <w:p w14:paraId="42ED5E1D" w14:textId="360A5F68" w:rsidR="00041864" w:rsidRPr="001F1850" w:rsidRDefault="00041864" w:rsidP="00252188">
      <w:p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What effects do individualized and interactive learning experiences have on the growth of critical thinking and cultural sensitivity?</w:t>
      </w:r>
    </w:p>
    <w:p w14:paraId="66DC66E7" w14:textId="77777777" w:rsidR="00252188" w:rsidRPr="001F1850" w:rsidRDefault="00252188" w:rsidP="00252188">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How can instructional technology incorporate cultural competence? What are the best methods and approaches?</w:t>
      </w:r>
    </w:p>
    <w:p w14:paraId="36150E44"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Creating learning environments that foster critical thinking involves a multifaceted approach that integrates instructional strategies, student-centered practices, and structured opportunities for reflection and collaboration.</w:t>
      </w:r>
    </w:p>
    <w:p w14:paraId="1D705BB3" w14:textId="18DB5275" w:rsidR="00941054" w:rsidRPr="001F1850" w:rsidRDefault="00941054" w:rsidP="007A4F98">
      <w:pPr>
        <w:spacing w:before="100" w:beforeAutospacing="1" w:after="100" w:afterAutospacing="1"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5.</w:t>
      </w:r>
      <w:r w:rsidR="007A4F98" w:rsidRPr="001F1850">
        <w:rPr>
          <w:rFonts w:ascii="Times New Roman" w:hAnsi="Times New Roman" w:cs="Times New Roman"/>
          <w:b/>
          <w:bCs/>
          <w:sz w:val="24"/>
          <w:szCs w:val="24"/>
        </w:rPr>
        <w:t>1</w:t>
      </w:r>
      <w:r w:rsidRPr="001F1850">
        <w:rPr>
          <w:rFonts w:ascii="Times New Roman" w:hAnsi="Times New Roman" w:cs="Times New Roman"/>
          <w:b/>
          <w:bCs/>
          <w:sz w:val="24"/>
          <w:szCs w:val="24"/>
        </w:rPr>
        <w:t xml:space="preserve"> How might learning environments be created to best encourage students to think critically?</w:t>
      </w:r>
    </w:p>
    <w:p w14:paraId="60D1051E" w14:textId="77777777" w:rsidR="00C42757" w:rsidRPr="001F1850" w:rsidRDefault="00C42757"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Strategies for Critical Thinking Development</w:t>
      </w:r>
    </w:p>
    <w:p w14:paraId="4DBE3580" w14:textId="3F3AC438"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5.1.1 </w:t>
      </w:r>
      <w:r w:rsidR="00C42757" w:rsidRPr="001F1850">
        <w:rPr>
          <w:rFonts w:ascii="Times New Roman" w:eastAsia="Times New Roman" w:hAnsi="Times New Roman" w:cs="Times New Roman"/>
          <w:b/>
          <w:bCs/>
          <w:kern w:val="0"/>
          <w:sz w:val="24"/>
          <w:szCs w:val="24"/>
          <w14:ligatures w14:val="none"/>
        </w:rPr>
        <w:t>Inquiry-Based Learning</w:t>
      </w:r>
    </w:p>
    <w:p w14:paraId="15175508"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Inquiry-based learning promotes critical thinking by allowing students to explore open-ended problems and formulate their own questions (Brookfield, 1987). For instance, problem-based learning encourages systematic analysis, breaking down complex tasks into manageable components (Murawski, 2014). Students engage with material deeply, fostering curiosity and independent reasoning (Ruggiero, 2012).</w:t>
      </w:r>
    </w:p>
    <w:p w14:paraId="3B25CC1A" w14:textId="0CE67E38"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5.1.2 </w:t>
      </w:r>
      <w:r w:rsidR="00C42757" w:rsidRPr="001F1850">
        <w:rPr>
          <w:rFonts w:ascii="Times New Roman" w:eastAsia="Times New Roman" w:hAnsi="Times New Roman" w:cs="Times New Roman"/>
          <w:b/>
          <w:bCs/>
          <w:kern w:val="0"/>
          <w:sz w:val="24"/>
          <w:szCs w:val="24"/>
          <w14:ligatures w14:val="none"/>
        </w:rPr>
        <w:t>Collaborative and Discussion-Based Activities</w:t>
      </w:r>
    </w:p>
    <w:p w14:paraId="3413E420"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Collaborative learning environments stimulate critical dialogue. Vygotsky’s sociocultural theory supports that peer interactions enhance learning by exposing students to diverse viewpoints and cognitive conflicts (Gillies, 2016). Peer teaching and group discussions require participants to articulate, evaluate, and defend ideas, sharpening their reasoning abilities (Mercer, 2013).</w:t>
      </w:r>
    </w:p>
    <w:p w14:paraId="7A2381ED" w14:textId="2A9F4E7E"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5.1.3 </w:t>
      </w:r>
      <w:r w:rsidR="00C42757" w:rsidRPr="001F1850">
        <w:rPr>
          <w:rFonts w:ascii="Times New Roman" w:eastAsia="Times New Roman" w:hAnsi="Times New Roman" w:cs="Times New Roman"/>
          <w:b/>
          <w:bCs/>
          <w:kern w:val="0"/>
          <w:sz w:val="24"/>
          <w:szCs w:val="24"/>
          <w14:ligatures w14:val="none"/>
        </w:rPr>
        <w:t>Use of Socratic Questioning</w:t>
      </w:r>
    </w:p>
    <w:p w14:paraId="3F3C6D4A"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Socratic method engages students in dialogue that challenges their assumptions, encouraging deeper understanding and the evaluation of evidence (Paul &amp; Elder, 2006). This technique helps learners refine their arguments and question biases in their reasoning.</w:t>
      </w:r>
    </w:p>
    <w:p w14:paraId="0C398408" w14:textId="366EF93E"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5.1.4 </w:t>
      </w:r>
      <w:r w:rsidR="00C42757" w:rsidRPr="001F1850">
        <w:rPr>
          <w:rFonts w:ascii="Times New Roman" w:eastAsia="Times New Roman" w:hAnsi="Times New Roman" w:cs="Times New Roman"/>
          <w:b/>
          <w:bCs/>
          <w:kern w:val="0"/>
          <w:sz w:val="24"/>
          <w:szCs w:val="24"/>
          <w14:ligatures w14:val="none"/>
        </w:rPr>
        <w:t>Reflective Practices</w:t>
      </w:r>
    </w:p>
    <w:p w14:paraId="158AD9B6"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Reflection enables students to examine their thought processes, identify biases, and consider alternative solutions. Schon (1987) highlighted the role of reflective thinking in professional education, emphasizing its importance in developing lifelong learners.</w:t>
      </w:r>
    </w:p>
    <w:p w14:paraId="0ACED471" w14:textId="27DE5ED3"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5.1.5 </w:t>
      </w:r>
      <w:r w:rsidR="00C42757" w:rsidRPr="001F1850">
        <w:rPr>
          <w:rFonts w:ascii="Times New Roman" w:eastAsia="Times New Roman" w:hAnsi="Times New Roman" w:cs="Times New Roman"/>
          <w:b/>
          <w:bCs/>
          <w:kern w:val="0"/>
          <w:sz w:val="24"/>
          <w:szCs w:val="24"/>
          <w14:ligatures w14:val="none"/>
        </w:rPr>
        <w:t>Integration of Real-World Contexts</w:t>
      </w:r>
    </w:p>
    <w:p w14:paraId="7CEEDF90" w14:textId="6D3D4A5C" w:rsidR="00F12BDC" w:rsidRPr="003F1991" w:rsidRDefault="00C4275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Connecting classroom activities to real-life scenarios enhances relevance and application of critical thinking skills. Case studies, simulations, and interdisciplinary projects compel students to analyze complex problems, synthesize information, and evaluate outcomes (Kolb, 2015).</w:t>
      </w:r>
    </w:p>
    <w:p w14:paraId="35973DB1" w14:textId="2F4B75B1"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5.1.6 </w:t>
      </w:r>
      <w:r w:rsidR="00C42757" w:rsidRPr="001F1850">
        <w:rPr>
          <w:rFonts w:ascii="Times New Roman" w:eastAsia="Times New Roman" w:hAnsi="Times New Roman" w:cs="Times New Roman"/>
          <w:b/>
          <w:bCs/>
          <w:kern w:val="0"/>
          <w:sz w:val="24"/>
          <w:szCs w:val="24"/>
          <w14:ligatures w14:val="none"/>
        </w:rPr>
        <w:t>Supportive Learning Environment</w:t>
      </w:r>
    </w:p>
    <w:p w14:paraId="06267463" w14:textId="77777777" w:rsidR="00C42757" w:rsidRPr="001F1850" w:rsidRDefault="00C42757" w:rsidP="007A4F98">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 culture that values open-mindedness and intellectual risk-taking is critical. Psychological safety allows students to explore ideas and make mistakes without fear of judgment, which is fundamental to developing critical reasoning (Edmondson, 1999).</w:t>
      </w:r>
    </w:p>
    <w:p w14:paraId="372B4123" w14:textId="77777777" w:rsidR="00C42757" w:rsidRPr="001F1850" w:rsidRDefault="00C42757" w:rsidP="007A4F98">
      <w:pPr>
        <w:pStyle w:val="ListParagraph"/>
        <w:numPr>
          <w:ilvl w:val="0"/>
          <w:numId w:val="6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Collaborative Activities</w:t>
      </w:r>
      <w:r w:rsidRPr="001F1850">
        <w:rPr>
          <w:rFonts w:ascii="Times New Roman" w:eastAsia="Times New Roman" w:hAnsi="Times New Roman" w:cs="Times New Roman"/>
          <w:kern w:val="0"/>
          <w:sz w:val="24"/>
          <w:szCs w:val="24"/>
          <w14:ligatures w14:val="none"/>
        </w:rPr>
        <w:t>: Research by Gillies (2016) found that structured cooperative learning enhances critical thinking by fostering deeper engagement and argumentation skills.</w:t>
      </w:r>
    </w:p>
    <w:p w14:paraId="116EB7E1" w14:textId="77777777" w:rsidR="00C42757" w:rsidRPr="001F1850" w:rsidRDefault="00C42757" w:rsidP="007A4F98">
      <w:pPr>
        <w:pStyle w:val="ListParagraph"/>
        <w:numPr>
          <w:ilvl w:val="0"/>
          <w:numId w:val="6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Socratic Dialogue</w:t>
      </w:r>
      <w:r w:rsidRPr="001F1850">
        <w:rPr>
          <w:rFonts w:ascii="Times New Roman" w:eastAsia="Times New Roman" w:hAnsi="Times New Roman" w:cs="Times New Roman"/>
          <w:kern w:val="0"/>
          <w:sz w:val="24"/>
          <w:szCs w:val="24"/>
          <w14:ligatures w14:val="none"/>
        </w:rPr>
        <w:t>: Paul and Elder (2006) demonstrated that guided questioning improves the ability to analyze and synthesize information across disciplines.</w:t>
      </w:r>
    </w:p>
    <w:p w14:paraId="5F90F63F" w14:textId="77777777" w:rsidR="00C42757" w:rsidRPr="001F1850" w:rsidRDefault="00C42757" w:rsidP="007A4F98">
      <w:pPr>
        <w:pStyle w:val="ListParagraph"/>
        <w:numPr>
          <w:ilvl w:val="1"/>
          <w:numId w:val="6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Real-World Contexts</w:t>
      </w:r>
      <w:r w:rsidRPr="001F1850">
        <w:rPr>
          <w:rFonts w:ascii="Times New Roman" w:eastAsia="Times New Roman" w:hAnsi="Times New Roman" w:cs="Times New Roman"/>
          <w:kern w:val="0"/>
          <w:sz w:val="24"/>
          <w:szCs w:val="24"/>
          <w14:ligatures w14:val="none"/>
        </w:rPr>
        <w:t>: Kolb (2015) emphasized experiential learning as pivotal for connecting abstract theories to practical decision-making.</w:t>
      </w:r>
    </w:p>
    <w:p w14:paraId="5D756DA8" w14:textId="5E8FD164" w:rsidR="00C42757" w:rsidRPr="001F1850" w:rsidRDefault="007A4F98"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5.2 </w:t>
      </w:r>
      <w:r w:rsidR="00C42757" w:rsidRPr="001F1850">
        <w:rPr>
          <w:rFonts w:ascii="Times New Roman" w:eastAsia="Times New Roman" w:hAnsi="Times New Roman" w:cs="Times New Roman"/>
          <w:b/>
          <w:bCs/>
          <w:kern w:val="0"/>
          <w:sz w:val="24"/>
          <w:szCs w:val="24"/>
          <w14:ligatures w14:val="none"/>
        </w:rPr>
        <w:t>Conclusion</w:t>
      </w:r>
    </w:p>
    <w:p w14:paraId="7CFCBE10"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effective promotion of critical thinking in education requires intentional design of learning environments that integrate inquiry, collaboration, reflection, and real-world applications. Educators must actively model critical thinking while creating spaces that encourage exploration, dialogue, and continuous questioning.</w:t>
      </w:r>
    </w:p>
    <w:p w14:paraId="6E5FA0BA" w14:textId="27AFE7D7" w:rsidR="00C42757" w:rsidRPr="001F1850" w:rsidRDefault="00C42757" w:rsidP="007A4F98">
      <w:pPr>
        <w:pStyle w:val="ListParagraph"/>
        <w:numPr>
          <w:ilvl w:val="1"/>
          <w:numId w:val="63"/>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What essential components help digital education promote cultural awareness?</w:t>
      </w:r>
    </w:p>
    <w:p w14:paraId="65A5ED57"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Essential Components of Digital Education for Promoting Cultural Awareness</w:t>
      </w:r>
    </w:p>
    <w:p w14:paraId="298F007E"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Digital education has the potential to foster cultural awareness by integrating key components that emphasize inclusivity, intercultural understanding, and global perspectives. Research highlights several essential aspects:</w:t>
      </w:r>
    </w:p>
    <w:p w14:paraId="08FB3F7D" w14:textId="29BF4766" w:rsidR="00F92F9F" w:rsidRPr="001F1850" w:rsidRDefault="007A4F98" w:rsidP="00F92F9F">
      <w:pPr>
        <w:pStyle w:val="ListParagraph"/>
        <w:numPr>
          <w:ilvl w:val="2"/>
          <w:numId w:val="63"/>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Curriculum Design</w:t>
      </w:r>
    </w:p>
    <w:p w14:paraId="6E12AC1A" w14:textId="6BB03682"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Culturally responsive curricula play a critical role</w:t>
      </w:r>
      <w:r w:rsidR="007A4F98" w:rsidRPr="001F1850">
        <w:rPr>
          <w:rFonts w:ascii="Times New Roman" w:eastAsia="Times New Roman" w:hAnsi="Times New Roman" w:cs="Times New Roman"/>
          <w:kern w:val="0"/>
          <w:sz w:val="24"/>
          <w:szCs w:val="24"/>
          <w14:ligatures w14:val="none"/>
        </w:rPr>
        <w:t xml:space="preserve"> in content design</w:t>
      </w:r>
      <w:r w:rsidRPr="001F1850">
        <w:rPr>
          <w:rFonts w:ascii="Times New Roman" w:eastAsia="Times New Roman" w:hAnsi="Times New Roman" w:cs="Times New Roman"/>
          <w:kern w:val="0"/>
          <w:sz w:val="24"/>
          <w:szCs w:val="24"/>
          <w14:ligatures w14:val="none"/>
        </w:rPr>
        <w:t xml:space="preserve">. Incorporating global case studies, narratives, and multimedia content helps learners engage with diverse perspectives. For </w:t>
      </w:r>
      <w:r w:rsidRPr="001F1850">
        <w:rPr>
          <w:rFonts w:ascii="Times New Roman" w:eastAsia="Times New Roman" w:hAnsi="Times New Roman" w:cs="Times New Roman"/>
          <w:kern w:val="0"/>
          <w:sz w:val="24"/>
          <w:szCs w:val="24"/>
          <w14:ligatures w14:val="none"/>
        </w:rPr>
        <w:lastRenderedPageBreak/>
        <w:t xml:space="preserve">example, integrating cultural heritage into digital education promotes respect for cultural diversity and creates connections to students' own cultural identities. This approach </w:t>
      </w:r>
      <w:r w:rsidR="00F12BDC" w:rsidRPr="001F1850">
        <w:rPr>
          <w:rFonts w:ascii="Times New Roman" w:eastAsia="Times New Roman" w:hAnsi="Times New Roman" w:cs="Times New Roman"/>
          <w:kern w:val="0"/>
          <w:sz w:val="24"/>
          <w:szCs w:val="24"/>
          <w14:ligatures w14:val="none"/>
        </w:rPr>
        <w:t>aligns</w:t>
      </w:r>
      <w:r w:rsidRPr="001F1850">
        <w:rPr>
          <w:rFonts w:ascii="Times New Roman" w:eastAsia="Times New Roman" w:hAnsi="Times New Roman" w:cs="Times New Roman"/>
          <w:kern w:val="0"/>
          <w:sz w:val="24"/>
          <w:szCs w:val="24"/>
          <w14:ligatures w14:val="none"/>
        </w:rPr>
        <w:t xml:space="preserve"> sustainable education principles, which emphasize interdisciplinary and culturally inclusive learning experiences (Orphanidou et al., 2024).</w:t>
      </w:r>
    </w:p>
    <w:p w14:paraId="1BB5D45C" w14:textId="29A08EB0" w:rsidR="00F92F9F" w:rsidRPr="001F1850" w:rsidRDefault="00F92F9F" w:rsidP="00F92F9F">
      <w:pPr>
        <w:pStyle w:val="ListParagraph"/>
        <w:numPr>
          <w:ilvl w:val="2"/>
          <w:numId w:val="63"/>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Digital</w:t>
      </w:r>
      <w:r w:rsidR="00C42757" w:rsidRPr="001F1850">
        <w:rPr>
          <w:rFonts w:ascii="Times New Roman" w:eastAsia="Times New Roman" w:hAnsi="Times New Roman" w:cs="Times New Roman"/>
          <w:b/>
          <w:bCs/>
          <w:kern w:val="0"/>
          <w:sz w:val="24"/>
          <w:szCs w:val="24"/>
          <w14:ligatures w14:val="none"/>
        </w:rPr>
        <w:t xml:space="preserve"> Tools and Accessibility</w:t>
      </w:r>
    </w:p>
    <w:p w14:paraId="5D61427A" w14:textId="29209691"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Interactive platforms such as virtual reality and gamification enable experiential learning, allowing students to explore cultural sites or participate in virtual cultural exchanges. These tools make cultural contexts more tangible and accessible, bridging gaps between learners from different backgrounds (Yianna Orphanidou et al., 2024).</w:t>
      </w:r>
    </w:p>
    <w:p w14:paraId="774024D9" w14:textId="079AEFBA" w:rsidR="00C42757" w:rsidRPr="001F1850" w:rsidRDefault="00C42757" w:rsidP="00F92F9F">
      <w:pPr>
        <w:pStyle w:val="ListParagraph"/>
        <w:numPr>
          <w:ilvl w:val="2"/>
          <w:numId w:val="63"/>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Development of Intercultural Competence</w:t>
      </w:r>
      <w:r w:rsidR="00F92F9F" w:rsidRPr="001F1850">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kern w:val="0"/>
          <w:sz w:val="24"/>
          <w:szCs w:val="24"/>
          <w14:ligatures w14:val="none"/>
        </w:rPr>
        <w:t>Activities that build intercultural communicative skills, such as collaborative projects with international peers, foster a deeper understanding of cultural dynamics. Byram’s (1997) intercultural communicative competence model emphasizes "critical cultural awareness," enabling students to critically evaluate cultural practices both within their own societies and others’ (Parks, 2023).</w:t>
      </w:r>
    </w:p>
    <w:p w14:paraId="4B7B75E6" w14:textId="5A66D098" w:rsidR="00F92F9F" w:rsidRPr="001F1850" w:rsidRDefault="00C42757" w:rsidP="00F92F9F">
      <w:pPr>
        <w:pStyle w:val="ListParagraph"/>
        <w:numPr>
          <w:ilvl w:val="2"/>
          <w:numId w:val="63"/>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Assessment and Feedback Mechanisms</w:t>
      </w:r>
    </w:p>
    <w:p w14:paraId="72D29390" w14:textId="13150CE2"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Effective assessments, such as reflective essays and peer reviews, help gauge cultural awareness. Regular feedback encourages learners to think critically about their cultural biases and develop more inclusive attitudes. Surveys and rubrics are also useful for assessing cultural competence in digital education (Digital Learning Edge, 2023).</w:t>
      </w:r>
    </w:p>
    <w:p w14:paraId="5D160E5A" w14:textId="77777777" w:rsidR="00F92F9F" w:rsidRPr="001F1850" w:rsidRDefault="00C42757" w:rsidP="00F92F9F">
      <w:pPr>
        <w:pStyle w:val="ListParagraph"/>
        <w:numPr>
          <w:ilvl w:val="2"/>
          <w:numId w:val="63"/>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Promoting Global and Local Synergies</w:t>
      </w:r>
    </w:p>
    <w:p w14:paraId="1373E989" w14:textId="32317BBF" w:rsidR="00C42757" w:rsidRPr="00F12BDC" w:rsidRDefault="00C42757" w:rsidP="00F92F9F">
      <w:p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F12BDC">
        <w:rPr>
          <w:rFonts w:ascii="Times New Roman" w:eastAsia="Times New Roman" w:hAnsi="Times New Roman" w:cs="Times New Roman"/>
          <w:kern w:val="0"/>
          <w:sz w:val="24"/>
          <w:szCs w:val="24"/>
          <w14:ligatures w14:val="none"/>
        </w:rPr>
        <w:lastRenderedPageBreak/>
        <w:t>Programs that combine global outlooks with local cultural relevance can help learners appreciate interconnectedness. Examples include studying cultural heritage through localized digital archives or participating in cross-border discussions on global challenges (Sterling, 2024).</w:t>
      </w:r>
    </w:p>
    <w:p w14:paraId="60D2E7BD" w14:textId="45C0FD5C" w:rsidR="00C42757" w:rsidRPr="001F1850" w:rsidRDefault="00C42757" w:rsidP="00F92F9F">
      <w:pPr>
        <w:pStyle w:val="ListParagraph"/>
        <w:numPr>
          <w:ilvl w:val="2"/>
          <w:numId w:val="63"/>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Teacher Training and Facilitatio</w:t>
      </w:r>
      <w:r w:rsidR="00F12BDC">
        <w:rPr>
          <w:rFonts w:ascii="Times New Roman" w:eastAsia="Times New Roman" w:hAnsi="Times New Roman" w:cs="Times New Roman"/>
          <w:b/>
          <w:bCs/>
          <w:kern w:val="0"/>
          <w:sz w:val="24"/>
          <w:szCs w:val="24"/>
          <w14:ligatures w14:val="none"/>
        </w:rPr>
        <w:t xml:space="preserve">n                                                                                                         </w:t>
      </w:r>
      <w:r w:rsidRPr="001F1850">
        <w:rPr>
          <w:rFonts w:ascii="Times New Roman" w:eastAsia="Times New Roman" w:hAnsi="Times New Roman" w:cs="Times New Roman"/>
          <w:kern w:val="0"/>
          <w:sz w:val="24"/>
          <w:szCs w:val="24"/>
          <w14:ligatures w14:val="none"/>
        </w:rPr>
        <w:t>Educators need training to use digital tools effectively and foster inclusive discussions. This includes addressing unconscious biases and creating environments where students feel safe to share diverse perspectives (UNESCO, 2023).</w:t>
      </w:r>
    </w:p>
    <w:p w14:paraId="161115A1"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By integrating these components, digital education not only enhances cultural awareness but also prepares students for thriving in a globalized, interconnected world.</w:t>
      </w:r>
    </w:p>
    <w:p w14:paraId="5B0FB7D4" w14:textId="1407073E" w:rsidR="00C42757" w:rsidRPr="001F1850" w:rsidRDefault="00C42757" w:rsidP="00F92F9F">
      <w:pPr>
        <w:pStyle w:val="ListParagraph"/>
        <w:numPr>
          <w:ilvl w:val="1"/>
          <w:numId w:val="63"/>
        </w:num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What effects do individualized and interactive learning experiences have on the growth of critical thinking and cultural sensitivity?</w:t>
      </w:r>
    </w:p>
    <w:p w14:paraId="050C1AFC"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 Effects of Individualized and Interactive Learning on Critical Thinking and Cultural Sensitivity</w:t>
      </w:r>
    </w:p>
    <w:p w14:paraId="3C73D64B"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Individualized and interactive learning approaches significantly contribute to the development of critical thinking and cultural sensitivity by fostering active engagement, personal relevance, and collaboration in educational contexts.</w:t>
      </w:r>
    </w:p>
    <w:p w14:paraId="42F0BD2F" w14:textId="13EE813C"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5.4.1 </w:t>
      </w:r>
      <w:r w:rsidR="00C42757" w:rsidRPr="001F1850">
        <w:rPr>
          <w:rFonts w:ascii="Times New Roman" w:eastAsia="Times New Roman" w:hAnsi="Times New Roman" w:cs="Times New Roman"/>
          <w:b/>
          <w:bCs/>
          <w:kern w:val="0"/>
          <w:sz w:val="24"/>
          <w:szCs w:val="24"/>
          <w14:ligatures w14:val="none"/>
        </w:rPr>
        <w:t>Development of Critical Thinking</w:t>
      </w:r>
    </w:p>
    <w:p w14:paraId="289687EC" w14:textId="77777777" w:rsidR="00C42757" w:rsidRPr="001F1850" w:rsidRDefault="00C42757" w:rsidP="00F92F9F">
      <w:pPr>
        <w:pStyle w:val="ListParagraph"/>
        <w:numPr>
          <w:ilvl w:val="1"/>
          <w:numId w:val="6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Active Engagement</w:t>
      </w:r>
      <w:r w:rsidRPr="001F1850">
        <w:rPr>
          <w:rFonts w:ascii="Times New Roman" w:eastAsia="Times New Roman" w:hAnsi="Times New Roman" w:cs="Times New Roman"/>
          <w:kern w:val="0"/>
          <w:sz w:val="24"/>
          <w:szCs w:val="24"/>
          <w14:ligatures w14:val="none"/>
        </w:rPr>
        <w:t xml:space="preserve">: Interactive learning tools such as mobile learning platforms and digital storytelling have been shown to promote critical thinking by immersing students in dynamic, problem-solving environments. These tools enable learners to analyze, evaluate, </w:t>
      </w:r>
      <w:r w:rsidRPr="001F1850">
        <w:rPr>
          <w:rFonts w:ascii="Times New Roman" w:eastAsia="Times New Roman" w:hAnsi="Times New Roman" w:cs="Times New Roman"/>
          <w:kern w:val="0"/>
          <w:sz w:val="24"/>
          <w:szCs w:val="24"/>
          <w14:ligatures w14:val="none"/>
        </w:rPr>
        <w:lastRenderedPageBreak/>
        <w:t>and synthesize information in real-time, thereby reinforcing higher-order thinking skills (Laroze, 2024; Tamimi et al., 2024).</w:t>
      </w:r>
    </w:p>
    <w:p w14:paraId="31E92607" w14:textId="77777777" w:rsidR="00C42757" w:rsidRPr="001F1850" w:rsidRDefault="00C42757" w:rsidP="00F92F9F">
      <w:pPr>
        <w:pStyle w:val="ListParagraph"/>
        <w:numPr>
          <w:ilvl w:val="1"/>
          <w:numId w:val="6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Constructivist Learning</w:t>
      </w:r>
      <w:r w:rsidRPr="001F1850">
        <w:rPr>
          <w:rFonts w:ascii="Times New Roman" w:eastAsia="Times New Roman" w:hAnsi="Times New Roman" w:cs="Times New Roman"/>
          <w:kern w:val="0"/>
          <w:sz w:val="24"/>
          <w:szCs w:val="24"/>
          <w14:ligatures w14:val="none"/>
        </w:rPr>
        <w:t>: Approaches like constructivist pedagogy leverage interactive digital tools to encourage learners to build knowledge actively rather than passively consuming it. This aligns with social constructivist theories that emphasize critical thinking as an outcome of collaboration and meaningful engagement with learning content (Koohang et al., 2009; Tamimi et al., 2024).</w:t>
      </w:r>
    </w:p>
    <w:p w14:paraId="5864A459" w14:textId="77777777" w:rsidR="00C42757" w:rsidRPr="001F1850" w:rsidRDefault="00C42757" w:rsidP="004E2D9D">
      <w:pPr>
        <w:pStyle w:val="ListParagraph"/>
        <w:numPr>
          <w:ilvl w:val="1"/>
          <w:numId w:val="6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Gamification and Motivation</w:t>
      </w:r>
      <w:r w:rsidRPr="001F1850">
        <w:rPr>
          <w:rFonts w:ascii="Times New Roman" w:eastAsia="Times New Roman" w:hAnsi="Times New Roman" w:cs="Times New Roman"/>
          <w:kern w:val="0"/>
          <w:sz w:val="24"/>
          <w:szCs w:val="24"/>
          <w14:ligatures w14:val="none"/>
        </w:rPr>
        <w:t>: Interactive features such as gamification can enhance students’ motivation, leading to deeper engagement with critical analysis tasks. This is particularly effective in promoting analytical and reflective skills through simulated or gamified environments (Laroze, 2024).</w:t>
      </w:r>
    </w:p>
    <w:p w14:paraId="2801C0F3" w14:textId="27900610"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5.4.2 </w:t>
      </w:r>
      <w:r w:rsidR="00C42757" w:rsidRPr="001F1850">
        <w:rPr>
          <w:rFonts w:ascii="Times New Roman" w:eastAsia="Times New Roman" w:hAnsi="Times New Roman" w:cs="Times New Roman"/>
          <w:b/>
          <w:bCs/>
          <w:kern w:val="0"/>
          <w:sz w:val="24"/>
          <w:szCs w:val="24"/>
          <w14:ligatures w14:val="none"/>
        </w:rPr>
        <w:t>Promotion of Cultural Sensitivity</w:t>
      </w:r>
    </w:p>
    <w:p w14:paraId="66540337"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t>Experiential Learning and Cultural Immersion</w:t>
      </w:r>
      <w:r w:rsidRPr="00BD618B">
        <w:rPr>
          <w:rFonts w:ascii="Times New Roman" w:eastAsia="Times New Roman" w:hAnsi="Times New Roman" w:cs="Times New Roman"/>
          <w:kern w:val="0"/>
          <w:sz w:val="24"/>
          <w:szCs w:val="24"/>
          <w14:ligatures w14:val="none"/>
        </w:rPr>
        <w:t>: Interactive platforms allow students to experience diverse cultures through simulations, virtual reality, or collaborative online learning with peers from different backgrounds. These experiences help students develop empathy and cultural awareness, critical for fostering sensitivity toward diversity (Lee et al., 2020; Tamimi et al., 2024).</w:t>
      </w:r>
    </w:p>
    <w:p w14:paraId="400C461F"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t>Digital Storytelling</w:t>
      </w:r>
      <w:r w:rsidRPr="00BD618B">
        <w:rPr>
          <w:rFonts w:ascii="Times New Roman" w:eastAsia="Times New Roman" w:hAnsi="Times New Roman" w:cs="Times New Roman"/>
          <w:kern w:val="0"/>
          <w:sz w:val="24"/>
          <w:szCs w:val="24"/>
          <w14:ligatures w14:val="none"/>
        </w:rPr>
        <w:t>: Digital storytelling has proven effective in enhancing both cultural awareness and language skills. By creating or engaging with culturally rich narratives, learners reflect on their own cultural biases and develop a nuanced understanding of other cultures (Verdugo &amp; Belmonte, 2007; Tsou et al., 2006).</w:t>
      </w:r>
    </w:p>
    <w:p w14:paraId="31EAF7BE"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lastRenderedPageBreak/>
        <w:t>Collaborative Learning</w:t>
      </w:r>
      <w:r w:rsidRPr="00BD618B">
        <w:rPr>
          <w:rFonts w:ascii="Times New Roman" w:eastAsia="Times New Roman" w:hAnsi="Times New Roman" w:cs="Times New Roman"/>
          <w:kern w:val="0"/>
          <w:sz w:val="24"/>
          <w:szCs w:val="24"/>
          <w14:ligatures w14:val="none"/>
        </w:rPr>
        <w:t>: Activities involving cross-cultural teams or global discussions enhance intercultural communication skills. These settings require participants to negotiate meaning and appreciate diverse viewpoints, thus fostering cultural sensitivity (Laroze, 2024).</w:t>
      </w:r>
    </w:p>
    <w:p w14:paraId="1E2EFDC1" w14:textId="3A7E9A9B"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5. 4.3 </w:t>
      </w:r>
      <w:r w:rsidR="00C42757" w:rsidRPr="001F1850">
        <w:rPr>
          <w:rFonts w:ascii="Times New Roman" w:eastAsia="Times New Roman" w:hAnsi="Times New Roman" w:cs="Times New Roman"/>
          <w:b/>
          <w:bCs/>
          <w:kern w:val="0"/>
          <w:sz w:val="24"/>
          <w:szCs w:val="24"/>
          <w14:ligatures w14:val="none"/>
        </w:rPr>
        <w:t>Challenges and Recommendations</w:t>
      </w:r>
    </w:p>
    <w:p w14:paraId="0BC9A4C4" w14:textId="77777777" w:rsidR="00C42757" w:rsidRPr="001F1850" w:rsidRDefault="00C42757" w:rsidP="004E2D9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While individualized and interactive learning offers significant benefits, its effectiveness depends on thoughtful implementation. Challenges such as technological barriers and insufficient teacher training must be addressed. Educators should focus on designing inclusive learning environments that integrate cultural and critical thinking objectives effectively (Tamimi et al., 2024; Laroze, 2024).</w:t>
      </w:r>
    </w:p>
    <w:p w14:paraId="70F9975F" w14:textId="4C41CC7E" w:rsidR="00C42757" w:rsidRPr="001F1850" w:rsidRDefault="00C42757" w:rsidP="00531DE7">
      <w:pPr>
        <w:pStyle w:val="ListParagraph"/>
        <w:numPr>
          <w:ilvl w:val="1"/>
          <w:numId w:val="63"/>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How can instructional technology incorporate cultural competence? </w:t>
      </w:r>
      <w:r w:rsidR="00531DE7">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b/>
          <w:bCs/>
          <w:kern w:val="0"/>
          <w:sz w:val="24"/>
          <w:szCs w:val="24"/>
          <w14:ligatures w14:val="none"/>
        </w:rPr>
        <w:t>What are the best methods and approaches?</w:t>
      </w:r>
    </w:p>
    <w:p w14:paraId="32310129" w14:textId="7168E4BC" w:rsidR="00C42757" w:rsidRPr="001F1850" w:rsidRDefault="00C42757" w:rsidP="00252188">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Incorporating Cultural Competence Through Instructional Technology: </w:t>
      </w:r>
      <w:r w:rsidR="00252188" w:rsidRPr="001F1850">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b/>
          <w:bCs/>
          <w:kern w:val="0"/>
          <w:sz w:val="24"/>
          <w:szCs w:val="24"/>
          <w14:ligatures w14:val="none"/>
        </w:rPr>
        <w:t>Methods and Approaches</w:t>
      </w:r>
    </w:p>
    <w:p w14:paraId="1D06603B" w14:textId="77777777" w:rsidR="00C42757" w:rsidRPr="001F1850" w:rsidRDefault="00C42757"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Instructional technology can be a powerful tool for integrating cultural competence into education. To achieve this, a combination of culturally responsive pedagogy, adaptive curriculum design, and strategic use of technology is essential. Below are the most effective methods and approaches:</w:t>
      </w:r>
    </w:p>
    <w:p w14:paraId="18A68536" w14:textId="5ADCF971"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5.5.1 </w:t>
      </w:r>
      <w:r w:rsidR="00C42757" w:rsidRPr="001F1850">
        <w:rPr>
          <w:rFonts w:ascii="Times New Roman" w:eastAsia="Times New Roman" w:hAnsi="Times New Roman" w:cs="Times New Roman"/>
          <w:b/>
          <w:bCs/>
          <w:kern w:val="0"/>
          <w:sz w:val="24"/>
          <w:szCs w:val="24"/>
          <w14:ligatures w14:val="none"/>
        </w:rPr>
        <w:t>Culturally Responsive Pedagogy</w:t>
      </w:r>
      <w:r w:rsidR="00C42757" w:rsidRPr="001F1850">
        <w:rPr>
          <w:rFonts w:ascii="Times New Roman" w:eastAsia="Times New Roman" w:hAnsi="Times New Roman" w:cs="Times New Roman"/>
          <w:kern w:val="0"/>
          <w:sz w:val="24"/>
          <w:szCs w:val="24"/>
          <w14:ligatures w14:val="none"/>
        </w:rPr>
        <w:t xml:space="preserve">: A foundational step is embedding culturally responsive teaching (CRT) into technology-driven learning environments. CRT focuses on recognizing students' cultural contexts and leveraging these as strengths in the learning process. Gay (2002) emphasizes that CRT involves creating content that reflects cultural diversity, fostering empathy, </w:t>
      </w:r>
      <w:r w:rsidR="00C42757" w:rsidRPr="001F1850">
        <w:rPr>
          <w:rFonts w:ascii="Times New Roman" w:eastAsia="Times New Roman" w:hAnsi="Times New Roman" w:cs="Times New Roman"/>
          <w:kern w:val="0"/>
          <w:sz w:val="24"/>
          <w:szCs w:val="24"/>
          <w14:ligatures w14:val="none"/>
        </w:rPr>
        <w:lastRenderedPageBreak/>
        <w:t>and promoting intercultural understanding. This method supports students in maintaining their cultural identities while engaging meaningfully with the curriculum.</w:t>
      </w:r>
    </w:p>
    <w:p w14:paraId="475130EC" w14:textId="4E7EC9DF"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5.5.2 </w:t>
      </w:r>
      <w:r w:rsidR="00C42757" w:rsidRPr="001F1850">
        <w:rPr>
          <w:rFonts w:ascii="Times New Roman" w:eastAsia="Times New Roman" w:hAnsi="Times New Roman" w:cs="Times New Roman"/>
          <w:b/>
          <w:bCs/>
          <w:kern w:val="0"/>
          <w:sz w:val="24"/>
          <w:szCs w:val="24"/>
          <w14:ligatures w14:val="none"/>
        </w:rPr>
        <w:t>Dynamic Content Creation</w:t>
      </w:r>
      <w:r w:rsidR="00C42757" w:rsidRPr="001F1850">
        <w:rPr>
          <w:rFonts w:ascii="Times New Roman" w:eastAsia="Times New Roman" w:hAnsi="Times New Roman" w:cs="Times New Roman"/>
          <w:kern w:val="0"/>
          <w:sz w:val="24"/>
          <w:szCs w:val="24"/>
          <w14:ligatures w14:val="none"/>
        </w:rPr>
        <w:t xml:space="preserve">: Leveraging multimedia and interactive tools allows educators to tailor content that reflects diverse cultural narratives. Tools such as virtual reality can immerse students in culturally rich environments, fostering deeper understanding. For instance, simulations showcasing historical and cultural contexts promote empathy and understanding, enabling students to experience multiple perspectives (Eppard et al., </w:t>
      </w:r>
      <w:r w:rsidR="00941054" w:rsidRPr="001F1850">
        <w:rPr>
          <w:rFonts w:ascii="Times New Roman" w:eastAsia="Times New Roman" w:hAnsi="Times New Roman" w:cs="Times New Roman"/>
          <w:kern w:val="0"/>
          <w:sz w:val="24"/>
          <w:szCs w:val="24"/>
          <w14:ligatures w14:val="none"/>
        </w:rPr>
        <w:t>2019)</w:t>
      </w:r>
      <w:r w:rsidR="00941054" w:rsidRPr="001F1850">
        <w:rPr>
          <w:rFonts w:ascii="Times New Roman" w:eastAsia="MS Mincho" w:hAnsi="Times New Roman" w:cs="Times New Roman"/>
          <w:kern w:val="0"/>
          <w:sz w:val="24"/>
          <w:szCs w:val="24"/>
          <w14:ligatures w14:val="none"/>
        </w:rPr>
        <w:t xml:space="preserve"> </w:t>
      </w:r>
    </w:p>
    <w:p w14:paraId="10CEB271" w14:textId="5FCECF06"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5.5.3 </w:t>
      </w:r>
      <w:r w:rsidR="00C42757" w:rsidRPr="001F1850">
        <w:rPr>
          <w:rFonts w:ascii="Times New Roman" w:eastAsia="Times New Roman" w:hAnsi="Times New Roman" w:cs="Times New Roman"/>
          <w:b/>
          <w:bCs/>
          <w:kern w:val="0"/>
          <w:sz w:val="24"/>
          <w:szCs w:val="24"/>
          <w14:ligatures w14:val="none"/>
        </w:rPr>
        <w:t>Technology-Enabled Collaboration</w:t>
      </w:r>
      <w:r w:rsidR="00C42757" w:rsidRPr="001F1850">
        <w:rPr>
          <w:rFonts w:ascii="Times New Roman" w:eastAsia="Times New Roman" w:hAnsi="Times New Roman" w:cs="Times New Roman"/>
          <w:kern w:val="0"/>
          <w:sz w:val="24"/>
          <w:szCs w:val="24"/>
          <w14:ligatures w14:val="none"/>
        </w:rPr>
        <w:t>: Digital platforms enable global collaboration between students from diverse cultural backgrounds. Tools like online discussion forums, collaborative documents, and cultural exchange programs encourage dialogue, allowing students to learn from one another's lived experiences. Such interaction helps break down stereotypes and builds mutual respect</w:t>
      </w:r>
      <w:r w:rsidR="00941054" w:rsidRPr="001F1850">
        <w:rPr>
          <w:rFonts w:ascii="Times New Roman" w:eastAsia="MS Mincho" w:hAnsi="Times New Roman" w:cs="Times New Roman"/>
          <w:kern w:val="0"/>
          <w:sz w:val="24"/>
          <w:szCs w:val="24"/>
          <w14:ligatures w14:val="none"/>
        </w:rPr>
        <w:t>.</w:t>
      </w:r>
    </w:p>
    <w:p w14:paraId="64A05152" w14:textId="7175E94E"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5.5.4 </w:t>
      </w:r>
      <w:r w:rsidR="00C42757" w:rsidRPr="001F1850">
        <w:rPr>
          <w:rFonts w:ascii="Times New Roman" w:eastAsia="Times New Roman" w:hAnsi="Times New Roman" w:cs="Times New Roman"/>
          <w:b/>
          <w:bCs/>
          <w:kern w:val="0"/>
          <w:sz w:val="24"/>
          <w:szCs w:val="24"/>
          <w14:ligatures w14:val="none"/>
        </w:rPr>
        <w:t>Professional Development for Educators</w:t>
      </w:r>
      <w:r w:rsidR="00C42757" w:rsidRPr="001F1850">
        <w:rPr>
          <w:rFonts w:ascii="Times New Roman" w:eastAsia="Times New Roman" w:hAnsi="Times New Roman" w:cs="Times New Roman"/>
          <w:kern w:val="0"/>
          <w:sz w:val="24"/>
          <w:szCs w:val="24"/>
          <w14:ligatures w14:val="none"/>
        </w:rPr>
        <w:t>: Effective integration of cultural competence requires equipping educators with the skills to design and implement culturally relevant content. Training programs focusing on culturally responsive pedagogical knowledge (CRPK) can prepare teachers to incorporate diverse perspectives into technology-enhanced classrooms (Ogodo, 2024).</w:t>
      </w:r>
    </w:p>
    <w:p w14:paraId="755CA06F" w14:textId="3C52096B" w:rsidR="00C42757" w:rsidRPr="001F1850" w:rsidRDefault="00C42757" w:rsidP="00252188">
      <w:pPr>
        <w:pStyle w:val="ListParagraph"/>
        <w:numPr>
          <w:ilvl w:val="2"/>
          <w:numId w:val="7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Assessment and Feedback Mechanisms</w:t>
      </w:r>
      <w:r w:rsidRPr="001F1850">
        <w:rPr>
          <w:rFonts w:ascii="Times New Roman" w:eastAsia="Times New Roman" w:hAnsi="Times New Roman" w:cs="Times New Roman"/>
          <w:kern w:val="0"/>
          <w:sz w:val="24"/>
          <w:szCs w:val="24"/>
          <w14:ligatures w14:val="none"/>
        </w:rPr>
        <w:t>: Using adaptive learning technologies, educators can assess students in ways that are culturally sensitive and inclusive. These tools can adjust instructional strategies based on students' responses, making learning both personalized and respectful of cultural nuances.</w:t>
      </w:r>
    </w:p>
    <w:p w14:paraId="7D83C6DE" w14:textId="7DD22232" w:rsidR="00C42757" w:rsidRPr="001F1850" w:rsidRDefault="00C42757" w:rsidP="00252188">
      <w:pPr>
        <w:pStyle w:val="ListParagraph"/>
        <w:numPr>
          <w:ilvl w:val="2"/>
          <w:numId w:val="7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Localized and Contextualized Learning</w:t>
      </w:r>
      <w:r w:rsidRPr="001F1850">
        <w:rPr>
          <w:rFonts w:ascii="Times New Roman" w:eastAsia="Times New Roman" w:hAnsi="Times New Roman" w:cs="Times New Roman"/>
          <w:kern w:val="0"/>
          <w:sz w:val="24"/>
          <w:szCs w:val="24"/>
          <w14:ligatures w14:val="none"/>
        </w:rPr>
        <w:t>: Technology can be used to contextualize content to align with local cultural norms. This ensures relevance while still maintaining global standards. For example, storytelling through digital media rooted in local traditions can enhance cultural pride and global cultural literacy simultaneously (Samuels, 2018).</w:t>
      </w:r>
    </w:p>
    <w:p w14:paraId="43713F4A" w14:textId="77777777" w:rsidR="00C42757" w:rsidRPr="001F1850" w:rsidRDefault="00C42757"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conclusion, integrating cultural competence into instructional technology requires thoughtful pedagogical strategies and the innovative use of digital tools. By doing so, educators can create inclusive, empathetic, and effective learning environments that prepare students for a diverse and interconnected world.</w:t>
      </w:r>
    </w:p>
    <w:p w14:paraId="7C1BEAB0" w14:textId="104827AD" w:rsidR="00C42757" w:rsidRPr="001F1850" w:rsidRDefault="00C42757" w:rsidP="00CB17D2">
      <w:pPr>
        <w:spacing w:before="100" w:beforeAutospacing="1" w:after="100" w:afterAutospacing="1" w:line="480" w:lineRule="auto"/>
        <w:rPr>
          <w:rFonts w:ascii="Times New Roman" w:eastAsia="Times New Roman" w:hAnsi="Times New Roman" w:cs="Times New Roman"/>
          <w:kern w:val="0"/>
          <w:sz w:val="24"/>
          <w:szCs w:val="24"/>
          <w14:ligatures w14:val="none"/>
        </w:rPr>
      </w:pPr>
      <w:bookmarkStart w:id="10" w:name="_Hlk184982024"/>
      <w:r w:rsidRPr="001F1850">
        <w:rPr>
          <w:rFonts w:ascii="Times New Roman" w:eastAsia="Times New Roman" w:hAnsi="Times New Roman" w:cs="Times New Roman"/>
          <w:kern w:val="0"/>
          <w:sz w:val="24"/>
          <w:szCs w:val="24"/>
          <w14:ligatures w14:val="none"/>
        </w:rPr>
        <w:t xml:space="preserve">To align </w:t>
      </w:r>
      <w:r w:rsidR="003D4BB1" w:rsidRPr="001F1850">
        <w:rPr>
          <w:rFonts w:ascii="Times New Roman" w:eastAsia="Times New Roman" w:hAnsi="Times New Roman" w:cs="Times New Roman"/>
          <w:kern w:val="0"/>
          <w:sz w:val="24"/>
          <w:szCs w:val="24"/>
          <w14:ligatures w14:val="none"/>
        </w:rPr>
        <w:t>the</w:t>
      </w:r>
      <w:r w:rsidRPr="001F1850">
        <w:rPr>
          <w:rFonts w:ascii="Times New Roman" w:eastAsia="Times New Roman" w:hAnsi="Times New Roman" w:cs="Times New Roman"/>
          <w:kern w:val="0"/>
          <w:sz w:val="24"/>
          <w:szCs w:val="24"/>
          <w14:ligatures w14:val="none"/>
        </w:rPr>
        <w:t xml:space="preserve"> research with the employability goals of postgraduate management students in India, </w:t>
      </w:r>
      <w:r w:rsidR="00CB17D2" w:rsidRPr="001F1850">
        <w:rPr>
          <w:rFonts w:ascii="Times New Roman" w:eastAsia="Times New Roman" w:hAnsi="Times New Roman" w:cs="Times New Roman"/>
          <w:kern w:val="0"/>
          <w:sz w:val="24"/>
          <w:szCs w:val="24"/>
          <w14:ligatures w14:val="none"/>
        </w:rPr>
        <w:t>the following need to be adopted</w:t>
      </w:r>
      <w:r w:rsidRPr="001F1850">
        <w:rPr>
          <w:rFonts w:ascii="Times New Roman" w:eastAsia="Times New Roman" w:hAnsi="Times New Roman" w:cs="Times New Roman"/>
          <w:kern w:val="0"/>
          <w:sz w:val="24"/>
          <w:szCs w:val="24"/>
          <w14:ligatures w14:val="none"/>
        </w:rPr>
        <w:t>:</w:t>
      </w:r>
    </w:p>
    <w:p w14:paraId="56075972" w14:textId="77777777" w:rsidR="00C42757" w:rsidRPr="001F1850" w:rsidRDefault="00C42757" w:rsidP="00CB17D2">
      <w:pPr>
        <w:pStyle w:val="ListParagraph"/>
        <w:numPr>
          <w:ilvl w:val="0"/>
          <w:numId w:val="7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Emphasize the use of case studies and simulations tailored to global management challenges.</w:t>
      </w:r>
    </w:p>
    <w:p w14:paraId="72FF5FD3" w14:textId="77777777" w:rsidR="00C42757" w:rsidRPr="001F1850" w:rsidRDefault="00C42757" w:rsidP="00CB17D2">
      <w:pPr>
        <w:pStyle w:val="ListParagraph"/>
        <w:numPr>
          <w:ilvl w:val="0"/>
          <w:numId w:val="7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Integrate culturally immersive technologies and collaborative tools into educational platforms.</w:t>
      </w:r>
    </w:p>
    <w:p w14:paraId="4A0C13B1" w14:textId="77777777" w:rsidR="00C42757" w:rsidRPr="001F1850" w:rsidRDefault="00C42757" w:rsidP="00CB17D2">
      <w:pPr>
        <w:pStyle w:val="ListParagraph"/>
        <w:numPr>
          <w:ilvl w:val="0"/>
          <w:numId w:val="7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Focus on adaptive learning systems that address individual and cultural needs.</w:t>
      </w:r>
    </w:p>
    <w:p w14:paraId="4C5C58D3" w14:textId="77777777" w:rsidR="00C42757" w:rsidRPr="001F1850" w:rsidRDefault="00C42757" w:rsidP="00CB17D2">
      <w:pPr>
        <w:pStyle w:val="ListParagraph"/>
        <w:numPr>
          <w:ilvl w:val="0"/>
          <w:numId w:val="7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Include teacher training programs to ensure effective delivery of culturally competent content.</w:t>
      </w:r>
    </w:p>
    <w:bookmarkEnd w:id="10"/>
    <w:p w14:paraId="4BB7F9B2" w14:textId="2AA5FF44" w:rsidR="006F6B57" w:rsidRPr="001F1850" w:rsidRDefault="00CD7EE6" w:rsidP="006F6B57">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6.0 </w:t>
      </w:r>
      <w:r w:rsidR="006F6B57" w:rsidRPr="001F1850">
        <w:rPr>
          <w:rFonts w:ascii="Times New Roman" w:eastAsia="Times New Roman" w:hAnsi="Times New Roman" w:cs="Times New Roman"/>
          <w:b/>
          <w:bCs/>
          <w:kern w:val="0"/>
          <w:sz w:val="24"/>
          <w:szCs w:val="24"/>
          <w14:ligatures w14:val="none"/>
        </w:rPr>
        <w:t xml:space="preserve">Providing answers and support to </w:t>
      </w:r>
      <w:r w:rsidRPr="001F1850">
        <w:rPr>
          <w:rFonts w:ascii="Times New Roman" w:eastAsia="Times New Roman" w:hAnsi="Times New Roman" w:cs="Times New Roman"/>
          <w:b/>
          <w:bCs/>
          <w:kern w:val="0"/>
          <w:sz w:val="24"/>
          <w:szCs w:val="24"/>
          <w14:ligatures w14:val="none"/>
        </w:rPr>
        <w:t>research questions</w:t>
      </w:r>
    </w:p>
    <w:p w14:paraId="08F07E6F" w14:textId="6E78799D" w:rsidR="00C42757" w:rsidRPr="001F1850" w:rsidRDefault="00C42757"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Answering and proving the research questions involves a combination of empirical data collection, theoretical support, and practical application of educational and linguistic theories. Below is </w:t>
      </w:r>
      <w:proofErr w:type="gramStart"/>
      <w:r w:rsidRPr="001F1850">
        <w:rPr>
          <w:rFonts w:ascii="Times New Roman" w:eastAsia="Times New Roman" w:hAnsi="Times New Roman" w:cs="Times New Roman"/>
          <w:kern w:val="0"/>
          <w:sz w:val="24"/>
          <w:szCs w:val="24"/>
          <w14:ligatures w14:val="none"/>
        </w:rPr>
        <w:t xml:space="preserve">how  </w:t>
      </w:r>
      <w:r w:rsidR="00531DE7">
        <w:rPr>
          <w:rFonts w:ascii="Times New Roman" w:eastAsia="Times New Roman" w:hAnsi="Times New Roman" w:cs="Times New Roman"/>
          <w:kern w:val="0"/>
          <w:sz w:val="24"/>
          <w:szCs w:val="24"/>
          <w14:ligatures w14:val="none"/>
        </w:rPr>
        <w:t>one</w:t>
      </w:r>
      <w:proofErr w:type="gramEnd"/>
      <w:r w:rsidR="00531DE7">
        <w:rPr>
          <w:rFonts w:ascii="Times New Roman" w:eastAsia="Times New Roman" w:hAnsi="Times New Roman" w:cs="Times New Roman"/>
          <w:kern w:val="0"/>
          <w:sz w:val="24"/>
          <w:szCs w:val="24"/>
          <w14:ligatures w14:val="none"/>
        </w:rPr>
        <w:t xml:space="preserve"> </w:t>
      </w:r>
      <w:r w:rsidRPr="001F1850">
        <w:rPr>
          <w:rFonts w:ascii="Times New Roman" w:eastAsia="Times New Roman" w:hAnsi="Times New Roman" w:cs="Times New Roman"/>
          <w:kern w:val="0"/>
          <w:sz w:val="24"/>
          <w:szCs w:val="24"/>
          <w14:ligatures w14:val="none"/>
        </w:rPr>
        <w:t>can systematically address and validate each research question:</w:t>
      </w:r>
    </w:p>
    <w:p w14:paraId="0D2F1669" w14:textId="45B74699" w:rsidR="00C42757" w:rsidRPr="001F1850" w:rsidRDefault="00CB17D2"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6.1 </w:t>
      </w:r>
      <w:r w:rsidR="00C42757" w:rsidRPr="001F1850">
        <w:rPr>
          <w:rFonts w:ascii="Times New Roman" w:eastAsia="Times New Roman" w:hAnsi="Times New Roman" w:cs="Times New Roman"/>
          <w:b/>
          <w:bCs/>
          <w:kern w:val="0"/>
          <w:sz w:val="24"/>
          <w:szCs w:val="24"/>
          <w14:ligatures w14:val="none"/>
        </w:rPr>
        <w:t>Research Question 1: How might learning environments be created to best encourage students to think critically?</w:t>
      </w:r>
    </w:p>
    <w:p w14:paraId="627B6274"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327CF1B4" w14:textId="527BF442" w:rsidR="00C42757" w:rsidRPr="001F1850" w:rsidRDefault="00CB17D2"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6.1.1 </w:t>
      </w:r>
      <w:r w:rsidR="00C42757" w:rsidRPr="001F1850">
        <w:rPr>
          <w:rFonts w:ascii="Times New Roman" w:eastAsia="Times New Roman" w:hAnsi="Times New Roman" w:cs="Times New Roman"/>
          <w:b/>
          <w:bCs/>
          <w:kern w:val="0"/>
          <w:sz w:val="24"/>
          <w:szCs w:val="24"/>
          <w14:ligatures w14:val="none"/>
        </w:rPr>
        <w:t>Theoretical Framework</w:t>
      </w:r>
      <w:r w:rsidR="00C42757" w:rsidRPr="001F1850">
        <w:rPr>
          <w:rFonts w:ascii="Times New Roman" w:eastAsia="Times New Roman" w:hAnsi="Times New Roman" w:cs="Times New Roman"/>
          <w:kern w:val="0"/>
          <w:sz w:val="24"/>
          <w:szCs w:val="24"/>
          <w14:ligatures w14:val="none"/>
        </w:rPr>
        <w:t xml:space="preserve">: </w:t>
      </w:r>
      <w:r w:rsidR="00D77181">
        <w:rPr>
          <w:rFonts w:ascii="Times New Roman" w:eastAsia="Times New Roman" w:hAnsi="Times New Roman" w:cs="Times New Roman"/>
          <w:kern w:val="0"/>
          <w:sz w:val="24"/>
          <w:szCs w:val="24"/>
          <w14:ligatures w14:val="none"/>
        </w:rPr>
        <w:t>T</w:t>
      </w:r>
      <w:r w:rsidR="00C42757" w:rsidRPr="001F1850">
        <w:rPr>
          <w:rFonts w:ascii="Times New Roman" w:eastAsia="Times New Roman" w:hAnsi="Times New Roman" w:cs="Times New Roman"/>
          <w:kern w:val="0"/>
          <w:sz w:val="24"/>
          <w:szCs w:val="24"/>
          <w14:ligatures w14:val="none"/>
        </w:rPr>
        <w:t>heories such as Bloom's Taxonomy and Vygotsky’s Sociocultural Theory to frame critical thinking as a skill that can be nurtured through active engagement and scaffolding</w:t>
      </w:r>
      <w:r w:rsidR="00D77181">
        <w:rPr>
          <w:rFonts w:ascii="Times New Roman" w:eastAsia="Times New Roman" w:hAnsi="Times New Roman" w:cs="Times New Roman"/>
          <w:kern w:val="0"/>
          <w:sz w:val="24"/>
          <w:szCs w:val="24"/>
          <w14:ligatures w14:val="none"/>
        </w:rPr>
        <w:t xml:space="preserve"> can be used.</w:t>
      </w:r>
    </w:p>
    <w:p w14:paraId="7E516000" w14:textId="77777777" w:rsidR="00C42757" w:rsidRPr="001F1850" w:rsidRDefault="00C42757" w:rsidP="00CB17D2">
      <w:pPr>
        <w:numPr>
          <w:ilvl w:val="1"/>
          <w:numId w:val="3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Activities</w:t>
      </w:r>
      <w:r w:rsidRPr="001F1850">
        <w:rPr>
          <w:rFonts w:ascii="Times New Roman" w:eastAsia="Times New Roman" w:hAnsi="Times New Roman" w:cs="Times New Roman"/>
          <w:kern w:val="0"/>
          <w:sz w:val="24"/>
          <w:szCs w:val="24"/>
          <w14:ligatures w14:val="none"/>
        </w:rPr>
        <w:t>: Design environments that include simulations, case studies, debates, and reflective journals to foster analytical thinking.</w:t>
      </w:r>
    </w:p>
    <w:p w14:paraId="12DCE97F" w14:textId="77777777" w:rsidR="00C42757" w:rsidRPr="001F1850" w:rsidRDefault="00C42757" w:rsidP="00CB17D2">
      <w:pPr>
        <w:numPr>
          <w:ilvl w:val="1"/>
          <w:numId w:val="3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Prove it</w:t>
      </w:r>
      <w:r w:rsidRPr="001F1850">
        <w:rPr>
          <w:rFonts w:ascii="Times New Roman" w:eastAsia="Times New Roman" w:hAnsi="Times New Roman" w:cs="Times New Roman"/>
          <w:kern w:val="0"/>
          <w:sz w:val="24"/>
          <w:szCs w:val="24"/>
          <w14:ligatures w14:val="none"/>
        </w:rPr>
        <w:t>: Administer pre- and post-intervention tests measuring critical thinking using established scales, such as the California Critical Thinking Skills Test (CCTST).</w:t>
      </w:r>
    </w:p>
    <w:p w14:paraId="3FF66C9A" w14:textId="4CCE0D75"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6.1.2 </w:t>
      </w:r>
      <w:r w:rsidR="00C42757" w:rsidRPr="001F1850">
        <w:rPr>
          <w:rFonts w:ascii="Times New Roman" w:eastAsia="Times New Roman" w:hAnsi="Times New Roman" w:cs="Times New Roman"/>
          <w:b/>
          <w:bCs/>
          <w:kern w:val="0"/>
          <w:sz w:val="24"/>
          <w:szCs w:val="24"/>
          <w14:ligatures w14:val="none"/>
        </w:rPr>
        <w:t>Empirical Proof</w:t>
      </w:r>
      <w:r w:rsidR="00C42757" w:rsidRPr="001F1850">
        <w:rPr>
          <w:rFonts w:ascii="Times New Roman" w:eastAsia="Times New Roman" w:hAnsi="Times New Roman" w:cs="Times New Roman"/>
          <w:kern w:val="0"/>
          <w:sz w:val="24"/>
          <w:szCs w:val="24"/>
          <w14:ligatures w14:val="none"/>
        </w:rPr>
        <w:t>:</w:t>
      </w:r>
    </w:p>
    <w:p w14:paraId="6BB12403" w14:textId="77777777" w:rsidR="00C42757" w:rsidRPr="001F1850" w:rsidRDefault="00C42757" w:rsidP="00CB17D2">
      <w:pPr>
        <w:numPr>
          <w:ilvl w:val="0"/>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Collect data from classroom interventions. For example: </w:t>
      </w:r>
    </w:p>
    <w:p w14:paraId="05BF7FA7" w14:textId="77777777" w:rsidR="00C42757" w:rsidRPr="001F1850" w:rsidRDefault="00C42757" w:rsidP="00CB17D2">
      <w:pPr>
        <w:numPr>
          <w:ilvl w:val="1"/>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Before introducing collaborative group work and simulations, assess students' ability to evaluate and analyze case studies.</w:t>
      </w:r>
    </w:p>
    <w:p w14:paraId="1E90E730" w14:textId="7ED68BA6" w:rsidR="00C42757" w:rsidRPr="001F1850" w:rsidRDefault="00C42757" w:rsidP="00CB17D2">
      <w:pPr>
        <w:numPr>
          <w:ilvl w:val="1"/>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After implementing these techniques, </w:t>
      </w:r>
      <w:r w:rsidR="00D77181">
        <w:rPr>
          <w:rFonts w:ascii="Times New Roman" w:eastAsia="Times New Roman" w:hAnsi="Times New Roman" w:cs="Times New Roman"/>
          <w:kern w:val="0"/>
          <w:sz w:val="24"/>
          <w:szCs w:val="24"/>
          <w14:ligatures w14:val="none"/>
        </w:rPr>
        <w:t>they are</w:t>
      </w:r>
      <w:r w:rsidR="00D77181" w:rsidRPr="001F1850">
        <w:rPr>
          <w:rFonts w:ascii="Times New Roman" w:eastAsia="Times New Roman" w:hAnsi="Times New Roman" w:cs="Times New Roman"/>
          <w:kern w:val="0"/>
          <w:sz w:val="24"/>
          <w:szCs w:val="24"/>
          <w14:ligatures w14:val="none"/>
        </w:rPr>
        <w:t xml:space="preserve"> reassessed</w:t>
      </w:r>
      <w:r w:rsidRPr="001F1850">
        <w:rPr>
          <w:rFonts w:ascii="Times New Roman" w:eastAsia="Times New Roman" w:hAnsi="Times New Roman" w:cs="Times New Roman"/>
          <w:kern w:val="0"/>
          <w:sz w:val="24"/>
          <w:szCs w:val="24"/>
          <w14:ligatures w14:val="none"/>
        </w:rPr>
        <w:t xml:space="preserve"> to identify growth in critical thinking.</w:t>
      </w:r>
    </w:p>
    <w:p w14:paraId="3801D4C9" w14:textId="523A162F"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6.1.3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394CED46" w14:textId="77777777" w:rsidR="00C42757" w:rsidRPr="001F1850" w:rsidRDefault="00C42757" w:rsidP="00CB17D2">
      <w:pPr>
        <w:numPr>
          <w:ilvl w:val="0"/>
          <w:numId w:val="3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Case-based learning has been shown to improve critical reasoning in business contexts (Herreid, 2007).</w:t>
      </w:r>
    </w:p>
    <w:p w14:paraId="5737707E" w14:textId="77777777" w:rsidR="00C42757" w:rsidRPr="001F1850" w:rsidRDefault="00C42757" w:rsidP="00CB17D2">
      <w:pPr>
        <w:numPr>
          <w:ilvl w:val="0"/>
          <w:numId w:val="3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Reflective practices promote metacognition (Schon, 1987).</w:t>
      </w:r>
    </w:p>
    <w:p w14:paraId="258CE1B9" w14:textId="36BD65D7" w:rsidR="00C42757" w:rsidRPr="001F1850" w:rsidRDefault="00CB17D2" w:rsidP="00CB17D2">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6.2.0 </w:t>
      </w:r>
      <w:r w:rsidR="00C42757" w:rsidRPr="001F1850">
        <w:rPr>
          <w:rFonts w:ascii="Times New Roman" w:eastAsia="Times New Roman" w:hAnsi="Times New Roman" w:cs="Times New Roman"/>
          <w:b/>
          <w:bCs/>
          <w:kern w:val="0"/>
          <w:sz w:val="24"/>
          <w:szCs w:val="24"/>
          <w14:ligatures w14:val="none"/>
        </w:rPr>
        <w:t>Research Question 2: What essential components help digital education promote cultural awareness?</w:t>
      </w:r>
    </w:p>
    <w:p w14:paraId="28BC458F" w14:textId="2336563A"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6.2.1 </w:t>
      </w:r>
      <w:r w:rsidR="00C42757" w:rsidRPr="001F1850">
        <w:rPr>
          <w:rFonts w:ascii="Times New Roman" w:eastAsia="Times New Roman" w:hAnsi="Times New Roman" w:cs="Times New Roman"/>
          <w:b/>
          <w:bCs/>
          <w:kern w:val="0"/>
          <w:sz w:val="24"/>
          <w:szCs w:val="24"/>
          <w14:ligatures w14:val="none"/>
        </w:rPr>
        <w:t>Approach to Answering:</w:t>
      </w:r>
    </w:p>
    <w:p w14:paraId="59C54023" w14:textId="77777777" w:rsidR="00C42757" w:rsidRPr="001F1850" w:rsidRDefault="00C42757" w:rsidP="00CB17D2">
      <w:pPr>
        <w:pStyle w:val="ListParagraph"/>
        <w:numPr>
          <w:ilvl w:val="0"/>
          <w:numId w:val="7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Theoretical Framework</w:t>
      </w:r>
      <w:r w:rsidRPr="001F1850">
        <w:rPr>
          <w:rFonts w:ascii="Times New Roman" w:eastAsia="Times New Roman" w:hAnsi="Times New Roman" w:cs="Times New Roman"/>
          <w:kern w:val="0"/>
          <w:sz w:val="24"/>
          <w:szCs w:val="24"/>
          <w14:ligatures w14:val="none"/>
        </w:rPr>
        <w:t xml:space="preserve">: Use Byram’s Intercultural Communicative Competence (ICC) and the Multiliteracies Framework to define cultural awareness in digital learning. </w:t>
      </w:r>
    </w:p>
    <w:p w14:paraId="7F3A5999" w14:textId="77777777" w:rsidR="00C42757" w:rsidRPr="001F1850" w:rsidRDefault="00C42757" w:rsidP="00CB17D2">
      <w:pPr>
        <w:pStyle w:val="ListParagraph"/>
        <w:numPr>
          <w:ilvl w:val="0"/>
          <w:numId w:val="7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Components</w:t>
      </w:r>
      <w:r w:rsidRPr="001F1850">
        <w:rPr>
          <w:rFonts w:ascii="Times New Roman" w:eastAsia="Times New Roman" w:hAnsi="Times New Roman" w:cs="Times New Roman"/>
          <w:kern w:val="0"/>
          <w:sz w:val="24"/>
          <w:szCs w:val="24"/>
          <w14:ligatures w14:val="none"/>
        </w:rPr>
        <w:t>: Focus on globalized curriculum, virtual cultural immersion (e.g., VR or AR), and online collaborative projects.</w:t>
      </w:r>
    </w:p>
    <w:p w14:paraId="7C8C4F72" w14:textId="77777777" w:rsidR="00C42757" w:rsidRPr="001F1850" w:rsidRDefault="00C42757" w:rsidP="00C85339">
      <w:pPr>
        <w:pStyle w:val="ListParagraph"/>
        <w:numPr>
          <w:ilvl w:val="0"/>
          <w:numId w:val="7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Implementation</w:t>
      </w:r>
      <w:r w:rsidRPr="001F1850">
        <w:rPr>
          <w:rFonts w:ascii="Times New Roman" w:eastAsia="Times New Roman" w:hAnsi="Times New Roman" w:cs="Times New Roman"/>
          <w:kern w:val="0"/>
          <w:sz w:val="24"/>
          <w:szCs w:val="24"/>
          <w14:ligatures w14:val="none"/>
        </w:rPr>
        <w:t>: Incorporate cross-cultural exchange platforms and localized content in experimental digital modules.</w:t>
      </w:r>
    </w:p>
    <w:p w14:paraId="2DD0B4D6" w14:textId="74360E13"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6.2.2 </w:t>
      </w:r>
      <w:r w:rsidR="00CB17D2" w:rsidRPr="001F1850">
        <w:rPr>
          <w:rFonts w:ascii="Times New Roman" w:eastAsia="Times New Roman" w:hAnsi="Times New Roman" w:cs="Times New Roman"/>
          <w:b/>
          <w:bCs/>
          <w:kern w:val="0"/>
          <w:sz w:val="24"/>
          <w:szCs w:val="24"/>
          <w14:ligatures w14:val="none"/>
        </w:rPr>
        <w:t xml:space="preserve">Empirical </w:t>
      </w:r>
      <w:r w:rsidR="00C42757" w:rsidRPr="001F1850">
        <w:rPr>
          <w:rFonts w:ascii="Times New Roman" w:eastAsia="Times New Roman" w:hAnsi="Times New Roman" w:cs="Times New Roman"/>
          <w:b/>
          <w:bCs/>
          <w:kern w:val="0"/>
          <w:sz w:val="24"/>
          <w:szCs w:val="24"/>
          <w14:ligatures w14:val="none"/>
        </w:rPr>
        <w:t>Pro</w:t>
      </w:r>
      <w:r w:rsidR="00CB17D2" w:rsidRPr="001F1850">
        <w:rPr>
          <w:rFonts w:ascii="Times New Roman" w:eastAsia="Times New Roman" w:hAnsi="Times New Roman" w:cs="Times New Roman"/>
          <w:b/>
          <w:bCs/>
          <w:kern w:val="0"/>
          <w:sz w:val="24"/>
          <w:szCs w:val="24"/>
          <w14:ligatures w14:val="none"/>
        </w:rPr>
        <w:t>of</w:t>
      </w:r>
      <w:r w:rsidR="00C42757" w:rsidRPr="001F1850">
        <w:rPr>
          <w:rFonts w:ascii="Times New Roman" w:eastAsia="Times New Roman" w:hAnsi="Times New Roman" w:cs="Times New Roman"/>
          <w:kern w:val="0"/>
          <w:sz w:val="24"/>
          <w:szCs w:val="24"/>
          <w14:ligatures w14:val="none"/>
        </w:rPr>
        <w:t>:</w:t>
      </w:r>
    </w:p>
    <w:p w14:paraId="3AB6494A" w14:textId="77777777" w:rsidR="00C42757" w:rsidRPr="001F1850" w:rsidRDefault="00C42757" w:rsidP="00CB17D2">
      <w:pPr>
        <w:numPr>
          <w:ilvl w:val="0"/>
          <w:numId w:val="3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Conduct a survey or interviews assessing students' cultural knowledge, attitudes, and openness before and after engaging in digital tools like VR cultural simulations or collaborative global group projects.</w:t>
      </w:r>
    </w:p>
    <w:p w14:paraId="52B642DC" w14:textId="77777777" w:rsidR="00B556BC" w:rsidRPr="001F1850" w:rsidRDefault="00B556BC" w:rsidP="00C42757">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E2663A9" w14:textId="1002B3BE"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21CA4B0C" w14:textId="77777777" w:rsidR="00C42757" w:rsidRPr="001F1850" w:rsidRDefault="00C42757" w:rsidP="00CB17D2">
      <w:pPr>
        <w:numPr>
          <w:ilvl w:val="0"/>
          <w:numId w:val="3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Use intercultural assessment tools like the Intercultural Development Inventory (IDI) to measure growth in cultural awareness after specific interventions.</w:t>
      </w:r>
    </w:p>
    <w:p w14:paraId="68ADE08D" w14:textId="246CDA7B"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718C6F37" w14:textId="77777777" w:rsidR="00C42757" w:rsidRPr="001F1850" w:rsidRDefault="00C42757" w:rsidP="00C85339">
      <w:pPr>
        <w:numPr>
          <w:ilvl w:val="0"/>
          <w:numId w:val="3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Immersive technologies like VR promote empathy and cultural learning (Eppard et al., 2019).</w:t>
      </w:r>
    </w:p>
    <w:p w14:paraId="339383B2" w14:textId="77777777" w:rsidR="00C42757" w:rsidRPr="001F1850" w:rsidRDefault="00C42757" w:rsidP="00C85339">
      <w:pPr>
        <w:numPr>
          <w:ilvl w:val="0"/>
          <w:numId w:val="3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Collaborative online platforms facilitate intercultural competence (Lee et al., 2020).</w:t>
      </w:r>
    </w:p>
    <w:p w14:paraId="3D30211A" w14:textId="77777777" w:rsidR="00C42757" w:rsidRPr="001F1850" w:rsidRDefault="00C42757" w:rsidP="00C42757">
      <w:pPr>
        <w:spacing w:after="0" w:line="240" w:lineRule="auto"/>
        <w:rPr>
          <w:rFonts w:ascii="Times New Roman" w:eastAsia="Times New Roman" w:hAnsi="Times New Roman" w:cs="Times New Roman"/>
          <w:kern w:val="0"/>
          <w:sz w:val="24"/>
          <w:szCs w:val="24"/>
          <w14:ligatures w14:val="none"/>
        </w:rPr>
      </w:pPr>
    </w:p>
    <w:p w14:paraId="7A72A953" w14:textId="7C5D3741" w:rsidR="00C42757" w:rsidRPr="001F1850" w:rsidRDefault="00C85339" w:rsidP="00C85339">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 </w:t>
      </w:r>
      <w:r w:rsidR="00C42757" w:rsidRPr="001F1850">
        <w:rPr>
          <w:rFonts w:ascii="Times New Roman" w:eastAsia="Times New Roman" w:hAnsi="Times New Roman" w:cs="Times New Roman"/>
          <w:b/>
          <w:bCs/>
          <w:kern w:val="0"/>
          <w:sz w:val="24"/>
          <w:szCs w:val="24"/>
          <w14:ligatures w14:val="none"/>
        </w:rPr>
        <w:t xml:space="preserve">Research Question 3: </w:t>
      </w:r>
      <w:commentRangeStart w:id="11"/>
      <w:r w:rsidR="00C42757" w:rsidRPr="001F1850">
        <w:rPr>
          <w:rFonts w:ascii="Times New Roman" w:eastAsia="Times New Roman" w:hAnsi="Times New Roman" w:cs="Times New Roman"/>
          <w:b/>
          <w:bCs/>
          <w:kern w:val="0"/>
          <w:sz w:val="24"/>
          <w:szCs w:val="24"/>
          <w14:ligatures w14:val="none"/>
        </w:rPr>
        <w:t>What effects do individualized and interactive learning experiences have on the growth of critical thinking and cultural sensitivity?</w:t>
      </w:r>
    </w:p>
    <w:p w14:paraId="1BD6CEEA"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1ACCA0EE" w14:textId="00AFDA1A" w:rsidR="00C42757" w:rsidRPr="001F1850" w:rsidRDefault="00C42757" w:rsidP="00C85339">
      <w:pPr>
        <w:pStyle w:val="ListParagraph"/>
        <w:numPr>
          <w:ilvl w:val="2"/>
          <w:numId w:val="7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Theoretical Framework</w:t>
      </w:r>
      <w:r w:rsidRPr="001F1850">
        <w:rPr>
          <w:rFonts w:ascii="Times New Roman" w:eastAsia="Times New Roman" w:hAnsi="Times New Roman" w:cs="Times New Roman"/>
          <w:kern w:val="0"/>
          <w:sz w:val="24"/>
          <w:szCs w:val="24"/>
          <w14:ligatures w14:val="none"/>
        </w:rPr>
        <w:t xml:space="preserve">: Apply sociocultural theory (Vygotsky) and adaptive learning frameworks to design individualized and interactive modules. </w:t>
      </w:r>
    </w:p>
    <w:p w14:paraId="37468D99" w14:textId="77777777" w:rsidR="00C42757" w:rsidRPr="001F1850" w:rsidRDefault="00C42757" w:rsidP="00C85339">
      <w:pPr>
        <w:pStyle w:val="ListParagraph"/>
        <w:numPr>
          <w:ilvl w:val="0"/>
          <w:numId w:val="7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Interactive Components</w:t>
      </w:r>
      <w:r w:rsidRPr="001F1850">
        <w:rPr>
          <w:rFonts w:ascii="Times New Roman" w:eastAsia="Times New Roman" w:hAnsi="Times New Roman" w:cs="Times New Roman"/>
          <w:kern w:val="0"/>
          <w:sz w:val="24"/>
          <w:szCs w:val="24"/>
          <w14:ligatures w14:val="none"/>
        </w:rPr>
        <w:t>: Include gamification, role-playing, and adaptive assessments.</w:t>
      </w:r>
    </w:p>
    <w:p w14:paraId="28B2F6D5" w14:textId="77777777" w:rsidR="00C42757" w:rsidRPr="001F1850" w:rsidRDefault="00C42757" w:rsidP="00C85339">
      <w:pPr>
        <w:pStyle w:val="ListParagraph"/>
        <w:numPr>
          <w:ilvl w:val="0"/>
          <w:numId w:val="7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Individualization</w:t>
      </w:r>
      <w:r w:rsidRPr="001F1850">
        <w:rPr>
          <w:rFonts w:ascii="Times New Roman" w:eastAsia="Times New Roman" w:hAnsi="Times New Roman" w:cs="Times New Roman"/>
          <w:kern w:val="0"/>
          <w:sz w:val="24"/>
          <w:szCs w:val="24"/>
          <w14:ligatures w14:val="none"/>
        </w:rPr>
        <w:t>: Personalize content based on students’ learning progress and cultural backgrounds.</w:t>
      </w:r>
    </w:p>
    <w:p w14:paraId="74B41175" w14:textId="1462C4D4"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6.3.2 Proof</w:t>
      </w:r>
      <w:r w:rsidR="00C42757" w:rsidRPr="001F1850">
        <w:rPr>
          <w:rFonts w:ascii="Times New Roman" w:eastAsia="Times New Roman" w:hAnsi="Times New Roman" w:cs="Times New Roman"/>
          <w:kern w:val="0"/>
          <w:sz w:val="24"/>
          <w:szCs w:val="24"/>
          <w14:ligatures w14:val="none"/>
        </w:rPr>
        <w:t>:</w:t>
      </w:r>
    </w:p>
    <w:p w14:paraId="3B0EABAB" w14:textId="77777777" w:rsidR="00C42757" w:rsidRPr="001F1850" w:rsidRDefault="00C42757" w:rsidP="00C85339">
      <w:pPr>
        <w:numPr>
          <w:ilvl w:val="0"/>
          <w:numId w:val="4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Implement personalized learning systems (e.g., AI-driven adaptive platforms like Moodle or Coursera).</w:t>
      </w:r>
    </w:p>
    <w:p w14:paraId="3CDC83D5" w14:textId="77777777" w:rsidR="00C42757" w:rsidRPr="001F1850" w:rsidRDefault="00C42757" w:rsidP="00C85339">
      <w:pPr>
        <w:numPr>
          <w:ilvl w:val="0"/>
          <w:numId w:val="4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Use comparative analysis: </w:t>
      </w:r>
    </w:p>
    <w:p w14:paraId="72BA4B82" w14:textId="77777777" w:rsidR="00C42757" w:rsidRPr="001F1850" w:rsidRDefault="00C42757" w:rsidP="00C85339">
      <w:pPr>
        <w:numPr>
          <w:ilvl w:val="1"/>
          <w:numId w:val="4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Group A uses traditional lecture methods.</w:t>
      </w:r>
    </w:p>
    <w:p w14:paraId="6FEF9EDA" w14:textId="77777777" w:rsidR="00C42757" w:rsidRPr="001F1850" w:rsidRDefault="00C42757" w:rsidP="00C85339">
      <w:pPr>
        <w:numPr>
          <w:ilvl w:val="1"/>
          <w:numId w:val="4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Group B engages with individualized, interactive digital tools.</w:t>
      </w:r>
    </w:p>
    <w:p w14:paraId="56AE0F4C" w14:textId="77777777" w:rsidR="00C42757" w:rsidRPr="001F1850" w:rsidRDefault="00C42757" w:rsidP="00C85339">
      <w:pPr>
        <w:numPr>
          <w:ilvl w:val="1"/>
          <w:numId w:val="4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Assess growth in critical thinking and cultural sensitivity in both groups using standardized instruments.</w:t>
      </w:r>
    </w:p>
    <w:p w14:paraId="6E8DCB6C" w14:textId="23014DEB"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50C1CEE4" w14:textId="77777777" w:rsidR="00C42757" w:rsidRPr="001F1850" w:rsidRDefault="00C42757" w:rsidP="00C85339">
      <w:pPr>
        <w:numPr>
          <w:ilvl w:val="0"/>
          <w:numId w:val="4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Critical thinking improvement could be evaluated through tasks requiring analysis and synthesis of real-world management problems.</w:t>
      </w:r>
    </w:p>
    <w:p w14:paraId="362AE6F5" w14:textId="77777777" w:rsidR="00C42757" w:rsidRPr="001F1850" w:rsidRDefault="00C42757" w:rsidP="00C85339">
      <w:pPr>
        <w:numPr>
          <w:ilvl w:val="0"/>
          <w:numId w:val="4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Growth in cultural sensitivity can be measured via reflective essays or discussions analyzing intercultural case studies.</w:t>
      </w:r>
    </w:p>
    <w:p w14:paraId="26EB0E96" w14:textId="2478A61F"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229B5235" w14:textId="77777777" w:rsidR="00C42757" w:rsidRPr="001F1850" w:rsidRDefault="00C42757" w:rsidP="00C85339">
      <w:pPr>
        <w:numPr>
          <w:ilvl w:val="0"/>
          <w:numId w:val="4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Personalized learning enhances cognitive engagement (Laroze, 2024).</w:t>
      </w:r>
    </w:p>
    <w:p w14:paraId="3BAD7A32" w14:textId="77777777" w:rsidR="00C42757" w:rsidRPr="001F1850" w:rsidRDefault="00C42757" w:rsidP="00C85339">
      <w:pPr>
        <w:numPr>
          <w:ilvl w:val="0"/>
          <w:numId w:val="4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Interactive learning boosts cultural sensitivity and critical thinking (Tsou et al., 2006; Verdugo &amp; Belmonte, 2007).</w:t>
      </w:r>
    </w:p>
    <w:p w14:paraId="093599D2" w14:textId="77777777" w:rsidR="00C42757" w:rsidRPr="001F1850" w:rsidRDefault="00C42757" w:rsidP="00C42757">
      <w:pPr>
        <w:spacing w:after="0" w:line="240" w:lineRule="auto"/>
        <w:rPr>
          <w:rFonts w:ascii="Times New Roman" w:eastAsia="Times New Roman" w:hAnsi="Times New Roman" w:cs="Times New Roman"/>
          <w:kern w:val="0"/>
          <w:sz w:val="24"/>
          <w:szCs w:val="24"/>
          <w14:ligatures w14:val="none"/>
        </w:rPr>
      </w:pPr>
    </w:p>
    <w:p w14:paraId="685AD5F8" w14:textId="1C8167E3" w:rsidR="00C42757" w:rsidRPr="001F1850" w:rsidRDefault="00DE5DA8" w:rsidP="00DE5DA8">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 </w:t>
      </w:r>
      <w:r w:rsidR="00C42757" w:rsidRPr="001F1850">
        <w:rPr>
          <w:rFonts w:ascii="Times New Roman" w:eastAsia="Times New Roman" w:hAnsi="Times New Roman" w:cs="Times New Roman"/>
          <w:b/>
          <w:bCs/>
          <w:kern w:val="0"/>
          <w:sz w:val="24"/>
          <w:szCs w:val="24"/>
          <w14:ligatures w14:val="none"/>
        </w:rPr>
        <w:t>Research Question 4: How can instructional technology incorporate cultural competence? What are the best methods and approaches?</w:t>
      </w:r>
    </w:p>
    <w:p w14:paraId="7FCF6C46"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5379A9D2" w14:textId="7D72146A" w:rsidR="00C42757" w:rsidRPr="001F1850" w:rsidRDefault="00C42757" w:rsidP="00DE5DA8">
      <w:pPr>
        <w:pStyle w:val="ListParagraph"/>
        <w:numPr>
          <w:ilvl w:val="2"/>
          <w:numId w:val="7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Theoretical Framework</w:t>
      </w:r>
      <w:r w:rsidRPr="001F1850">
        <w:rPr>
          <w:rFonts w:ascii="Times New Roman" w:eastAsia="Times New Roman" w:hAnsi="Times New Roman" w:cs="Times New Roman"/>
          <w:kern w:val="0"/>
          <w:sz w:val="24"/>
          <w:szCs w:val="24"/>
          <w14:ligatures w14:val="none"/>
        </w:rPr>
        <w:t xml:space="preserve">: Draw on Culturally Responsive Pedagogy (Gay, 2002) and the Connectivism framework to explore how instructional technology can bridge cultural gaps. </w:t>
      </w:r>
    </w:p>
    <w:p w14:paraId="7D74C8CF" w14:textId="77777777" w:rsidR="00C42757" w:rsidRPr="001F1850" w:rsidRDefault="00C42757" w:rsidP="00DE5DA8">
      <w:pPr>
        <w:pStyle w:val="ListParagraph"/>
        <w:numPr>
          <w:ilvl w:val="0"/>
          <w:numId w:val="7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Methods</w:t>
      </w:r>
      <w:r w:rsidRPr="001F1850">
        <w:rPr>
          <w:rFonts w:ascii="Times New Roman" w:eastAsia="Times New Roman" w:hAnsi="Times New Roman" w:cs="Times New Roman"/>
          <w:kern w:val="0"/>
          <w:sz w:val="24"/>
          <w:szCs w:val="24"/>
          <w14:ligatures w14:val="none"/>
        </w:rPr>
        <w:t>: Implement culturally sensitive content design, multilingual interfaces, and globally networked learning communities.</w:t>
      </w:r>
    </w:p>
    <w:p w14:paraId="0448A025" w14:textId="77777777" w:rsidR="00C42757" w:rsidRPr="001F1850" w:rsidRDefault="00C42757" w:rsidP="00DE5DA8">
      <w:pPr>
        <w:pStyle w:val="ListParagraph"/>
        <w:numPr>
          <w:ilvl w:val="0"/>
          <w:numId w:val="8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Approaches</w:t>
      </w:r>
      <w:r w:rsidRPr="001F1850">
        <w:rPr>
          <w:rFonts w:ascii="Times New Roman" w:eastAsia="Times New Roman" w:hAnsi="Times New Roman" w:cs="Times New Roman"/>
          <w:kern w:val="0"/>
          <w:sz w:val="24"/>
          <w:szCs w:val="24"/>
          <w14:ligatures w14:val="none"/>
        </w:rPr>
        <w:t>: Focus on teacher training for using inclusive tools and embedding cultural diversity in digital resources.</w:t>
      </w:r>
    </w:p>
    <w:p w14:paraId="71345121" w14:textId="2CEA9EE5"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6.4.2 </w:t>
      </w:r>
      <w:r w:rsidR="00C42757" w:rsidRPr="001F1850">
        <w:rPr>
          <w:rFonts w:ascii="Times New Roman" w:eastAsia="Times New Roman" w:hAnsi="Times New Roman" w:cs="Times New Roman"/>
          <w:b/>
          <w:bCs/>
          <w:kern w:val="0"/>
          <w:sz w:val="24"/>
          <w:szCs w:val="24"/>
          <w14:ligatures w14:val="none"/>
        </w:rPr>
        <w:t>Pro</w:t>
      </w:r>
      <w:r w:rsidRPr="001F1850">
        <w:rPr>
          <w:rFonts w:ascii="Times New Roman" w:eastAsia="Times New Roman" w:hAnsi="Times New Roman" w:cs="Times New Roman"/>
          <w:b/>
          <w:bCs/>
          <w:kern w:val="0"/>
          <w:sz w:val="24"/>
          <w:szCs w:val="24"/>
          <w14:ligatures w14:val="none"/>
        </w:rPr>
        <w:t>of</w:t>
      </w:r>
      <w:r w:rsidR="00C42757" w:rsidRPr="001F1850">
        <w:rPr>
          <w:rFonts w:ascii="Times New Roman" w:eastAsia="Times New Roman" w:hAnsi="Times New Roman" w:cs="Times New Roman"/>
          <w:kern w:val="0"/>
          <w:sz w:val="24"/>
          <w:szCs w:val="24"/>
          <w14:ligatures w14:val="none"/>
        </w:rPr>
        <w:t>:</w:t>
      </w:r>
    </w:p>
    <w:p w14:paraId="7F1946D6" w14:textId="77777777" w:rsidR="00C42757" w:rsidRPr="001F1850" w:rsidRDefault="00C42757" w:rsidP="00DE5DA8">
      <w:pPr>
        <w:numPr>
          <w:ilvl w:val="0"/>
          <w:numId w:val="4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Design and deploy instructional modules incorporating cultural elements (e.g., localized business scenarios or international negotiation simulations).</w:t>
      </w:r>
    </w:p>
    <w:p w14:paraId="07BF76A8" w14:textId="43618143" w:rsidR="00C42757" w:rsidRPr="001F1850" w:rsidRDefault="00C42757" w:rsidP="00DE5DA8">
      <w:pPr>
        <w:numPr>
          <w:ilvl w:val="0"/>
          <w:numId w:val="4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Measure </w:t>
      </w:r>
      <w:r w:rsidR="00DA14A2" w:rsidRPr="001F1850">
        <w:rPr>
          <w:rFonts w:ascii="Times New Roman" w:eastAsia="Times New Roman" w:hAnsi="Times New Roman" w:cs="Times New Roman"/>
          <w:kern w:val="0"/>
          <w:sz w:val="24"/>
          <w:szCs w:val="24"/>
          <w14:ligatures w14:val="none"/>
        </w:rPr>
        <w:t>effectiveness</w:t>
      </w:r>
      <w:r w:rsidRPr="001F1850">
        <w:rPr>
          <w:rFonts w:ascii="Times New Roman" w:eastAsia="Times New Roman" w:hAnsi="Times New Roman" w:cs="Times New Roman"/>
          <w:kern w:val="0"/>
          <w:sz w:val="24"/>
          <w:szCs w:val="24"/>
          <w14:ligatures w14:val="none"/>
        </w:rPr>
        <w:t xml:space="preserve"> through student feedback and performance on culturally oriented tasks, like intercultural business negotiations.</w:t>
      </w:r>
    </w:p>
    <w:p w14:paraId="5737C8B2" w14:textId="26748955"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6.4.3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121B4150" w14:textId="77777777" w:rsidR="00C42757" w:rsidRPr="001F1850" w:rsidRDefault="00C42757" w:rsidP="00DE5DA8">
      <w:pPr>
        <w:numPr>
          <w:ilvl w:val="0"/>
          <w:numId w:val="4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Compare culturally tailored instructional tools with generic ones to identify which better supports cultural competence.</w:t>
      </w:r>
    </w:p>
    <w:p w14:paraId="3AA55C13" w14:textId="77777777" w:rsidR="00C42757" w:rsidRPr="001F1850" w:rsidRDefault="00C42757" w:rsidP="00DE5DA8">
      <w:pPr>
        <w:numPr>
          <w:ilvl w:val="0"/>
          <w:numId w:val="4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Monitor the impact of teacher training on delivering culturally sensitive content.</w:t>
      </w:r>
    </w:p>
    <w:p w14:paraId="74CA1FB6" w14:textId="4CE9CB46"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092F8F05" w14:textId="77777777" w:rsidR="00C42757" w:rsidRPr="001F1850" w:rsidRDefault="00C42757" w:rsidP="00DE5DA8">
      <w:pPr>
        <w:numPr>
          <w:ilvl w:val="0"/>
          <w:numId w:val="4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Instructional technology must be inclusive and adapt to cultural diversity (Ogodo, 2024).</w:t>
      </w:r>
    </w:p>
    <w:p w14:paraId="008E56B6" w14:textId="77777777" w:rsidR="00C42757" w:rsidRPr="001F1850" w:rsidDel="003425CE" w:rsidRDefault="00C42757" w:rsidP="00DE5DA8">
      <w:pPr>
        <w:numPr>
          <w:ilvl w:val="0"/>
          <w:numId w:val="46"/>
        </w:numPr>
        <w:spacing w:before="100" w:beforeAutospacing="1" w:after="100" w:afterAutospacing="1" w:line="480" w:lineRule="auto"/>
        <w:jc w:val="both"/>
        <w:rPr>
          <w:del w:id="12" w:author="CHARLES KIDEGA" w:date="2025-01-07T15:45:00Z"/>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Cultural competence in digital education improves student engagement and outcomes (UNESCO, 2023).</w:t>
      </w:r>
    </w:p>
    <w:commentRangeEnd w:id="11"/>
    <w:p w14:paraId="4F5032D0" w14:textId="77777777" w:rsidR="00DE5DA8" w:rsidRPr="003425CE" w:rsidRDefault="003425CE" w:rsidP="003425CE">
      <w:pPr>
        <w:numPr>
          <w:ilvl w:val="0"/>
          <w:numId w:val="46"/>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Change w:id="13" w:author="CHARLES KIDEGA" w:date="2025-01-07T15:45:00Z">
          <w:pPr>
            <w:spacing w:before="100" w:beforeAutospacing="1" w:after="100" w:afterAutospacing="1" w:line="240" w:lineRule="auto"/>
            <w:outlineLvl w:val="2"/>
          </w:pPr>
        </w:pPrChange>
      </w:pPr>
      <w:r>
        <w:rPr>
          <w:rStyle w:val="CommentReference"/>
        </w:rPr>
        <w:commentReference w:id="11"/>
      </w:r>
    </w:p>
    <w:p w14:paraId="2909845A" w14:textId="77777777" w:rsidR="003F1991" w:rsidRDefault="003F1991"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16E73382" w14:textId="635AAF72" w:rsidR="00C42757" w:rsidRPr="001F1850" w:rsidRDefault="00DE5DA8"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7.0 </w:t>
      </w:r>
      <w:commentRangeStart w:id="14"/>
      <w:r w:rsidR="00C42757" w:rsidRPr="001F1850">
        <w:rPr>
          <w:rFonts w:ascii="Times New Roman" w:eastAsia="Times New Roman" w:hAnsi="Times New Roman" w:cs="Times New Roman"/>
          <w:b/>
          <w:bCs/>
          <w:kern w:val="0"/>
          <w:sz w:val="24"/>
          <w:szCs w:val="24"/>
          <w14:ligatures w14:val="none"/>
        </w:rPr>
        <w:t>General Research Methodology</w:t>
      </w:r>
      <w:r w:rsidRPr="001F1850">
        <w:rPr>
          <w:rFonts w:ascii="Times New Roman" w:eastAsia="Times New Roman" w:hAnsi="Times New Roman" w:cs="Times New Roman"/>
          <w:b/>
          <w:bCs/>
          <w:kern w:val="0"/>
          <w:sz w:val="24"/>
          <w:szCs w:val="24"/>
          <w14:ligatures w14:val="none"/>
        </w:rPr>
        <w:t xml:space="preserve"> and Research Findings</w:t>
      </w:r>
      <w:commentRangeEnd w:id="14"/>
      <w:r w:rsidR="003425CE">
        <w:rPr>
          <w:rStyle w:val="CommentReference"/>
        </w:rPr>
        <w:commentReference w:id="14"/>
      </w:r>
    </w:p>
    <w:p w14:paraId="6F83630D" w14:textId="472D54A2" w:rsidR="00DE5DA8" w:rsidRPr="001F1850" w:rsidRDefault="00DE5DA8" w:rsidP="00DE5DA8">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This chapter focuses on research methodology which includes study design, sample size, and case study analysis as well as the research findings.</w:t>
      </w:r>
    </w:p>
    <w:p w14:paraId="3EAFB481" w14:textId="650F131D"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7.1 </w:t>
      </w:r>
      <w:r w:rsidR="00C42757" w:rsidRPr="001F1850">
        <w:rPr>
          <w:rFonts w:ascii="Times New Roman" w:eastAsia="Times New Roman" w:hAnsi="Times New Roman" w:cs="Times New Roman"/>
          <w:b/>
          <w:bCs/>
          <w:kern w:val="0"/>
          <w:sz w:val="24"/>
          <w:szCs w:val="24"/>
          <w14:ligatures w14:val="none"/>
        </w:rPr>
        <w:t>Study Design</w:t>
      </w:r>
      <w:r w:rsidR="00C42757" w:rsidRPr="001F1850">
        <w:rPr>
          <w:rFonts w:ascii="Times New Roman" w:eastAsia="Times New Roman" w:hAnsi="Times New Roman" w:cs="Times New Roman"/>
          <w:kern w:val="0"/>
          <w:sz w:val="24"/>
          <w:szCs w:val="24"/>
          <w14:ligatures w14:val="none"/>
        </w:rPr>
        <w:t xml:space="preserve">: </w:t>
      </w:r>
    </w:p>
    <w:p w14:paraId="75AC8E21" w14:textId="77777777" w:rsidR="00C42757" w:rsidRPr="001F1850" w:rsidRDefault="00C42757" w:rsidP="00DE5DA8">
      <w:pPr>
        <w:numPr>
          <w:ilvl w:val="1"/>
          <w:numId w:val="4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Mixed-methods approach combining qualitative and quantitative data.</w:t>
      </w:r>
    </w:p>
    <w:p w14:paraId="77D57CF3" w14:textId="77777777" w:rsidR="00C42757" w:rsidRPr="001F1850" w:rsidRDefault="00C42757" w:rsidP="00DE5DA8">
      <w:pPr>
        <w:numPr>
          <w:ilvl w:val="1"/>
          <w:numId w:val="4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Pre- and post-intervention surveys, standardized tests, and focus group discussions.</w:t>
      </w:r>
    </w:p>
    <w:p w14:paraId="542764F2" w14:textId="7EC5D4FA"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7.2 </w:t>
      </w:r>
      <w:r w:rsidR="00C42757" w:rsidRPr="001F1850">
        <w:rPr>
          <w:rFonts w:ascii="Times New Roman" w:eastAsia="Times New Roman" w:hAnsi="Times New Roman" w:cs="Times New Roman"/>
          <w:b/>
          <w:bCs/>
          <w:kern w:val="0"/>
          <w:sz w:val="24"/>
          <w:szCs w:val="24"/>
          <w14:ligatures w14:val="none"/>
        </w:rPr>
        <w:t>Sample Size</w:t>
      </w:r>
      <w:r w:rsidR="00C42757" w:rsidRPr="001F1850">
        <w:rPr>
          <w:rFonts w:ascii="Times New Roman" w:eastAsia="Times New Roman" w:hAnsi="Times New Roman" w:cs="Times New Roman"/>
          <w:kern w:val="0"/>
          <w:sz w:val="24"/>
          <w:szCs w:val="24"/>
          <w14:ligatures w14:val="none"/>
        </w:rPr>
        <w:t xml:space="preserve">: </w:t>
      </w:r>
    </w:p>
    <w:p w14:paraId="06587CB2" w14:textId="3C7DDA3A" w:rsidR="00C42757" w:rsidRPr="001F1850" w:rsidRDefault="00C42757" w:rsidP="00DE5DA8">
      <w:pPr>
        <w:numPr>
          <w:ilvl w:val="1"/>
          <w:numId w:val="4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 representative sample of 100-150 postgraduate management students from Indian institutions</w:t>
      </w:r>
      <w:r w:rsidR="00DE5DA8" w:rsidRPr="001F1850">
        <w:rPr>
          <w:rFonts w:ascii="Times New Roman" w:eastAsia="Times New Roman" w:hAnsi="Times New Roman" w:cs="Times New Roman"/>
          <w:kern w:val="0"/>
          <w:sz w:val="24"/>
          <w:szCs w:val="24"/>
          <w14:ligatures w14:val="none"/>
        </w:rPr>
        <w:t xml:space="preserve"> in the states of Telangana and Andhra Pradesh.</w:t>
      </w:r>
    </w:p>
    <w:p w14:paraId="0BB477E8" w14:textId="6AE3ACD9"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7.3 </w:t>
      </w:r>
      <w:r w:rsidR="003D4BB1" w:rsidRPr="001F1850">
        <w:rPr>
          <w:rFonts w:ascii="Times New Roman" w:eastAsia="Times New Roman" w:hAnsi="Times New Roman" w:cs="Times New Roman"/>
          <w:b/>
          <w:bCs/>
          <w:kern w:val="0"/>
          <w:sz w:val="24"/>
          <w:szCs w:val="24"/>
          <w14:ligatures w14:val="none"/>
        </w:rPr>
        <w:t>Case Study Analysis</w:t>
      </w:r>
    </w:p>
    <w:p w14:paraId="2568BE73" w14:textId="10D26899" w:rsidR="00C42757" w:rsidRPr="001F1850" w:rsidRDefault="00C42757" w:rsidP="00DE5DA8">
      <w:pPr>
        <w:numPr>
          <w:ilvl w:val="1"/>
          <w:numId w:val="4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Use</w:t>
      </w:r>
      <w:r w:rsidR="003D4BB1" w:rsidRPr="001F1850">
        <w:rPr>
          <w:rFonts w:ascii="Times New Roman" w:eastAsia="Times New Roman" w:hAnsi="Times New Roman" w:cs="Times New Roman"/>
          <w:kern w:val="0"/>
          <w:sz w:val="24"/>
          <w:szCs w:val="24"/>
          <w14:ligatures w14:val="none"/>
        </w:rPr>
        <w:t>d</w:t>
      </w:r>
      <w:r w:rsidRPr="001F1850">
        <w:rPr>
          <w:rFonts w:ascii="Times New Roman" w:eastAsia="Times New Roman" w:hAnsi="Times New Roman" w:cs="Times New Roman"/>
          <w:kern w:val="0"/>
          <w:sz w:val="24"/>
          <w:szCs w:val="24"/>
          <w14:ligatures w14:val="none"/>
        </w:rPr>
        <w:t xml:space="preserve"> </w:t>
      </w:r>
      <w:r w:rsidR="003D4BB1" w:rsidRPr="001F1850">
        <w:rPr>
          <w:rFonts w:ascii="Times New Roman" w:eastAsia="Times New Roman" w:hAnsi="Times New Roman" w:cs="Times New Roman"/>
          <w:kern w:val="0"/>
          <w:sz w:val="24"/>
          <w:szCs w:val="24"/>
          <w14:ligatures w14:val="none"/>
        </w:rPr>
        <w:t xml:space="preserve">a case study of the researcher’s experiences from Libya and Saudi Arabia </w:t>
      </w:r>
    </w:p>
    <w:p w14:paraId="54DC0A04" w14:textId="1D317F85" w:rsidR="00BC4ACF" w:rsidRPr="001F1850" w:rsidRDefault="00C42757" w:rsidP="00DE5DA8">
      <w:pPr>
        <w:numPr>
          <w:ilvl w:val="1"/>
          <w:numId w:val="4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Thematic analysis for qualitative insights from focus group discussions and reflective essays.</w:t>
      </w:r>
    </w:p>
    <w:p w14:paraId="7A57B737" w14:textId="7CFC9DE0" w:rsidR="00BC4ACF" w:rsidRPr="001F1850" w:rsidRDefault="00DE5DA8" w:rsidP="00BC4ACF">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7.4 </w:t>
      </w:r>
      <w:commentRangeStart w:id="15"/>
      <w:r w:rsidR="00BC4ACF" w:rsidRPr="001F1850">
        <w:rPr>
          <w:rFonts w:ascii="Times New Roman" w:eastAsia="Times New Roman" w:hAnsi="Times New Roman" w:cs="Times New Roman"/>
          <w:b/>
          <w:bCs/>
          <w:kern w:val="0"/>
          <w:sz w:val="24"/>
          <w:szCs w:val="24"/>
          <w14:ligatures w14:val="none"/>
        </w:rPr>
        <w:t>Research Findings and Conclusion</w:t>
      </w:r>
      <w:commentRangeEnd w:id="15"/>
      <w:r w:rsidR="003425CE">
        <w:rPr>
          <w:rStyle w:val="CommentReference"/>
        </w:rPr>
        <w:commentReference w:id="15"/>
      </w:r>
    </w:p>
    <w:p w14:paraId="6FEE14CA" w14:textId="2C191B4E"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literature underscores the importance of integrating critical thinking and cultural awareness into management education, particularly </w:t>
      </w:r>
      <w:r w:rsidR="0039103F" w:rsidRPr="001F1850">
        <w:rPr>
          <w:rFonts w:ascii="Times New Roman" w:eastAsia="Times New Roman" w:hAnsi="Times New Roman" w:cs="Times New Roman"/>
          <w:kern w:val="0"/>
          <w:sz w:val="24"/>
          <w:szCs w:val="24"/>
          <w14:ligatures w14:val="none"/>
        </w:rPr>
        <w:t>using</w:t>
      </w:r>
      <w:r w:rsidRPr="001F1850">
        <w:rPr>
          <w:rFonts w:ascii="Times New Roman" w:eastAsia="Times New Roman" w:hAnsi="Times New Roman" w:cs="Times New Roman"/>
          <w:kern w:val="0"/>
          <w:sz w:val="24"/>
          <w:szCs w:val="24"/>
          <w14:ligatures w14:val="none"/>
        </w:rPr>
        <w:t xml:space="preserve"> digital education platforms. Critical thinking is essential for developing decision-making skills, problem-solving abilities, and strategic foresight, all of which are vital in the dynamic world of MNCs. Additionally, cultural awareness fosters inclusivity, empathy, and effective communication, key traits that are highly valued in global business contexts.</w:t>
      </w:r>
    </w:p>
    <w:p w14:paraId="795DAAB7"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Digital platforms offer a unique opportunity to support the development of both competencies by providing access to global perspectives, offering personalized learning experiences, and utilizing immersive technologies. Management programs in India must adapt to these trends by incorporating these tools to better prepare students for the demands of MNCs and the global marketplace.</w:t>
      </w:r>
    </w:p>
    <w:p w14:paraId="3F2FE9CD"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These theoretical frameworks collectively support the research by addressing both linguistic and cultural dimensions. For this study, a combination of ESP, ICC, sociocultural theory, and multiliteracies could provide a well-rounded foundation for designing educational platforms. By incorporating these perspectives, the research will align with the goal of preparing management students for critical thinking and cultural awareness in multinational environments.</w:t>
      </w:r>
    </w:p>
    <w:p w14:paraId="4627539F"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effective promotion of critical thinking in education requires intentional design of learning environments that integrate inquiry, collaboration, reflection, and real-world applications. </w:t>
      </w:r>
      <w:r w:rsidRPr="001F1850">
        <w:rPr>
          <w:rFonts w:ascii="Times New Roman" w:eastAsia="Times New Roman" w:hAnsi="Times New Roman" w:cs="Times New Roman"/>
          <w:kern w:val="0"/>
          <w:sz w:val="24"/>
          <w:szCs w:val="24"/>
          <w14:ligatures w14:val="none"/>
        </w:rPr>
        <w:lastRenderedPageBreak/>
        <w:t>Educators must actively model critical thinking while creating spaces that encourage exploration, dialogue, and continuous questioning.</w:t>
      </w:r>
    </w:p>
    <w:p w14:paraId="2553E179" w14:textId="220CF0CC" w:rsidR="009F2160" w:rsidRPr="001F1850" w:rsidRDefault="009F2160"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According to the Ministry of Education, Government of India, the New Education Policy (NEP) 2020 prioritizes critical thinking in Indian education designed to cater to the needs of the 21</w:t>
      </w:r>
      <w:r w:rsidRPr="001F1850">
        <w:rPr>
          <w:rFonts w:ascii="Times New Roman" w:eastAsia="Times New Roman" w:hAnsi="Times New Roman" w:cs="Times New Roman"/>
          <w:kern w:val="0"/>
          <w:sz w:val="24"/>
          <w:szCs w:val="24"/>
          <w:vertAlign w:val="superscript"/>
          <w14:ligatures w14:val="none"/>
        </w:rPr>
        <w:t>st</w:t>
      </w:r>
      <w:r w:rsidRPr="001F1850">
        <w:rPr>
          <w:rFonts w:ascii="Times New Roman" w:eastAsia="Times New Roman" w:hAnsi="Times New Roman" w:cs="Times New Roman"/>
          <w:kern w:val="0"/>
          <w:sz w:val="24"/>
          <w:szCs w:val="24"/>
          <w14:ligatures w14:val="none"/>
        </w:rPr>
        <w:t xml:space="preserve"> century citizens. The following are the key components of the NEP:</w:t>
      </w:r>
    </w:p>
    <w:p w14:paraId="13E05007" w14:textId="7EAF7C44" w:rsidR="009F2160" w:rsidRPr="001F1850" w:rsidRDefault="009F2160" w:rsidP="0039103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Shift from Rote Learning to Critical Thinking: NEP 2020 aims to move away from traditional rote learning methods and towards a more holistic, skill-based approach. This includes fostering critical thinking, problem-solving, and analytical skills among students.</w:t>
      </w:r>
    </w:p>
    <w:p w14:paraId="62E89CE3" w14:textId="198E5713" w:rsidR="009F2160" w:rsidRPr="001F1850" w:rsidRDefault="009F2160" w:rsidP="0039103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Experiential Learning: The policy promotes experiential learning, which involves learning through experience and reflection. This approach helps students develop critical thinking skills by engaging them in real-world problems and encouraging them to think deeply about their experiences.</w:t>
      </w:r>
    </w:p>
    <w:p w14:paraId="3B42DD15" w14:textId="74489761" w:rsidR="009F2160" w:rsidRPr="001F1850" w:rsidRDefault="009F2160" w:rsidP="000D075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Multidisciplinary Education: NEP 2020 encourages a multidisciplinary approach to education, allowing students to explore subjects from different perspectives. This helps in developing critical thinking by exposing students to diverse viewpoints and encouraging them to analyze and synthesize information.</w:t>
      </w:r>
    </w:p>
    <w:p w14:paraId="15742C29" w14:textId="5435E063" w:rsidR="009F2160" w:rsidRPr="001F1850" w:rsidRDefault="009F2160" w:rsidP="000D075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Higher Order Thinking Skills (HOTS): The policy emphasizes the development of higher-order thinking skills, such as analysis, evaluation, and creation. These skills are essential for critical thinking and are integrated into the curriculum and assessment methods.</w:t>
      </w:r>
    </w:p>
    <w:p w14:paraId="2DB8F20E" w14:textId="61EF1B3A" w:rsidR="009F2160" w:rsidRPr="001F1850" w:rsidRDefault="009F2160" w:rsidP="000D075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Teacher Training: NEP 2020 recognizes the importance of teacher training in promoting critical thinking. It calls for continuous professional development for teachers to equip them with the skills and knowledge needed to foster critical thinking in their students.</w:t>
      </w:r>
    </w:p>
    <w:p w14:paraId="25BAE9A9" w14:textId="2376004A" w:rsidR="009F2160" w:rsidRPr="001F1850" w:rsidRDefault="009F2160" w:rsidP="000D075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Interactive Pedagogy: The policy encourages the use of interactive teaching methods, such as discussions, debates, and collaborative projects, which help students develop critical thinking skills by engaging them in active learning.</w:t>
      </w:r>
    </w:p>
    <w:p w14:paraId="14C497DD" w14:textId="04F56F86" w:rsidR="009F2160" w:rsidRPr="001F1850" w:rsidRDefault="009F2160" w:rsidP="000D075F">
      <w:pPr>
        <w:pStyle w:val="ListParagraph"/>
        <w:numPr>
          <w:ilvl w:val="0"/>
          <w:numId w:val="80"/>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Application-Based Assessments: NEP 2020 advocates for assessments that focus on the application of knowledge rather than rote memorization. This approach helps in evaluating students' critical thinking abilities and their capacity to apply what they have learned to real-world situations.</w:t>
      </w:r>
    </w:p>
    <w:p w14:paraId="6400971F" w14:textId="77777777" w:rsidR="009F2160" w:rsidRPr="001F1850" w:rsidRDefault="009F2160" w:rsidP="000D075F">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Overall, NEP 2020 aims to create a learning environment that nurtures critical thinking, problem-solving, and analytical skills, preparing students to navigate the complexities of the modern world effectively.</w:t>
      </w:r>
    </w:p>
    <w:p w14:paraId="711B62D5" w14:textId="3D818744" w:rsidR="00BC4ACF" w:rsidRPr="001F1850" w:rsidRDefault="00BC4ACF" w:rsidP="000D075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In conclusion, although critical thinking has been the “Clavis Mutationis” as in Latin and “Parivarthanasya Kunjee” as in Sanskrit, meaning the key for change, one </w:t>
      </w:r>
      <w:r w:rsidR="000D075F" w:rsidRPr="001F1850">
        <w:rPr>
          <w:rFonts w:ascii="Times New Roman" w:eastAsia="Times New Roman" w:hAnsi="Times New Roman" w:cs="Times New Roman"/>
          <w:kern w:val="0"/>
          <w:sz w:val="24"/>
          <w:szCs w:val="24"/>
          <w14:ligatures w14:val="none"/>
        </w:rPr>
        <w:t>must</w:t>
      </w:r>
      <w:r w:rsidRPr="001F1850">
        <w:rPr>
          <w:rFonts w:ascii="Times New Roman" w:eastAsia="Times New Roman" w:hAnsi="Times New Roman" w:cs="Times New Roman"/>
          <w:kern w:val="0"/>
          <w:sz w:val="24"/>
          <w:szCs w:val="24"/>
          <w14:ligatures w14:val="none"/>
        </w:rPr>
        <w:t xml:space="preserve"> consider the repercussions in introducing the course as academic curriculum bearing in mind the cultural, societal, and religious </w:t>
      </w:r>
      <w:commentRangeStart w:id="16"/>
      <w:r w:rsidRPr="001F1850">
        <w:rPr>
          <w:rFonts w:ascii="Times New Roman" w:eastAsia="Times New Roman" w:hAnsi="Times New Roman" w:cs="Times New Roman"/>
          <w:kern w:val="0"/>
          <w:sz w:val="24"/>
          <w:szCs w:val="24"/>
          <w14:ligatures w14:val="none"/>
        </w:rPr>
        <w:t>facets</w:t>
      </w:r>
      <w:commentRangeEnd w:id="16"/>
      <w:r w:rsidR="00DE291D">
        <w:rPr>
          <w:rStyle w:val="CommentReference"/>
        </w:rPr>
        <w:commentReference w:id="16"/>
      </w:r>
      <w:r w:rsidRPr="001F1850">
        <w:rPr>
          <w:rFonts w:ascii="Times New Roman" w:eastAsia="Times New Roman" w:hAnsi="Times New Roman" w:cs="Times New Roman"/>
          <w:kern w:val="0"/>
          <w:sz w:val="24"/>
          <w:szCs w:val="24"/>
          <w14:ligatures w14:val="none"/>
        </w:rPr>
        <w:t>.</w:t>
      </w:r>
    </w:p>
    <w:p w14:paraId="29285572" w14:textId="75243862" w:rsidR="00543E49" w:rsidRPr="001F1850" w:rsidRDefault="00543E49" w:rsidP="00543E49">
      <w:pPr>
        <w:spacing w:before="100" w:beforeAutospacing="1" w:after="100" w:afterAutospacing="1" w:line="360" w:lineRule="auto"/>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b/>
          <w:bCs/>
          <w:kern w:val="0"/>
          <w:sz w:val="24"/>
          <w:szCs w:val="24"/>
          <w:lang w:val="en-IN"/>
          <w14:ligatures w14:val="none"/>
        </w:rPr>
        <w:t xml:space="preserve">References </w:t>
      </w:r>
    </w:p>
    <w:p w14:paraId="0B62C491"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Bag, A. K. (2003). Bhaskara II: His Life and Works. In Studies in the History of Indian Mathematics (pp. 123-145). Hindustan Book Agency.</w:t>
      </w:r>
    </w:p>
    <w:p w14:paraId="671BB375"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Brookfield, S. (1987). Developing Critical Thinkers. San Francisco: Jossey-Bass.</w:t>
      </w:r>
    </w:p>
    <w:p w14:paraId="2CC085F8"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Byram, M. (1997). Teaching and assessing intercultural communicative competence. Multilingual Matters.</w:t>
      </w:r>
    </w:p>
    <w:p w14:paraId="70E0353C"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Digital Learning Edge. (2023). Enhancing cultural awareness in online learning environments. Digital Learning Edge.</w:t>
      </w:r>
    </w:p>
    <w:p w14:paraId="64673D33"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Edmondson, A. (1999). Psychological safety and learning behavior in work teams. Administrative Science Quarterly, 44(2), 350-383.</w:t>
      </w:r>
    </w:p>
    <w:p w14:paraId="67A3B7D9"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Eppard, J., et al. (2019). EdTech culturation: Integrating culturally relevant pedagogy into digital education. Electronic Journal of E-Learning, 17(5), 516–525.</w:t>
      </w:r>
    </w:p>
    <w:p w14:paraId="0ED0F65F"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Facione, P. A. (2015). Critical thinking: What it is and why it counts. Insight Assessment.</w:t>
      </w:r>
    </w:p>
    <w:p w14:paraId="01885BA1"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Freire, P. (1970). Pedagogy of the Oppressed. Continuum.</w:t>
      </w:r>
    </w:p>
    <w:p w14:paraId="672FDD0B"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Gay, G. (2002). Preparing for culturally responsive teaching. Journal of Teacher Education, 53(2), 106–116.</w:t>
      </w:r>
    </w:p>
    <w:p w14:paraId="323FD99F"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Gillies, R. M. (2016). Cooperative learning: Review of research and practice. Australian Journal of Teacher Education, 41(3), 39-54.</w:t>
      </w:r>
    </w:p>
    <w:p w14:paraId="568C79E8"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Gudykunst, W. B. (2004). Bridging differences: Effective intergroup communication. Sage.</w:t>
      </w:r>
    </w:p>
    <w:p w14:paraId="662DAE9E"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Herreid, C. F. (2007). The case study method in teaching and management. Journal of Management Education, 31(2), 164–182.</w:t>
      </w:r>
    </w:p>
    <w:p w14:paraId="0190CE7A"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Hofstede, G. (1984). Culture’s Consequences: International Differences in Work-Related Values. Sage.</w:t>
      </w:r>
    </w:p>
    <w:p w14:paraId="2B4DC117"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Hutchinson, T., &amp; Waters, A. (1987). English for Specific Purposes: A Learning-Centred Approach. Cambridge University Press.</w:t>
      </w:r>
    </w:p>
    <w:p w14:paraId="60F54D9F"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Kapoor, R., &amp; Dey, B. (2021). The role of cultural awareness in preparing management students for the global workforce. Journal of Business Education, 40(2), 78-90.</w:t>
      </w:r>
    </w:p>
    <w:p w14:paraId="3DAFAFEE"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Kolb, D. A. (2015). Experiential Learning: Experience as the Source of Learning and Development. Pearson Education.</w:t>
      </w:r>
    </w:p>
    <w:p w14:paraId="17FD137B"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Koohang, A., et al. (2009). Integrating technology into constructivist learning environments.</w:t>
      </w:r>
    </w:p>
    <w:p w14:paraId="62E11D3D"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Lau, J., &amp; Chan, D. (2015). Critical thinking and its application in management. Journal of Management Development, 34(6), 725-736.</w:t>
      </w:r>
    </w:p>
    <w:p w14:paraId="712B98E8"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Laroze, D. (2024). Mobile learning and its effect on critical thinking and learning outcomes. MDPI.</w:t>
      </w:r>
    </w:p>
    <w:p w14:paraId="3095DDC4"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Lee, J., et al. (2020). Cross-cultural collaborations in digital learning. Journal of Online Learning Research, 6(2), 97-117.</w:t>
      </w:r>
    </w:p>
    <w:p w14:paraId="006967D2"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Lee, et al. (2020). Augmented reality storytelling and cultural awareness.</w:t>
      </w:r>
    </w:p>
    <w:p w14:paraId="66C09EEE"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Long, M. H. (2015). Second Language Acquisition and Task-Based Language Teaching. Wiley-Blackwell.</w:t>
      </w:r>
    </w:p>
    <w:p w14:paraId="069E00C9"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Mercer, N. (2013). The social brain, language, and goal-directed collective thinking: Educational implications. Human Development, 56(4), 196-200.</w:t>
      </w:r>
    </w:p>
    <w:p w14:paraId="7690C53B"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Murawski, L. M. (2014). Critical thinking in the classroom…and beyond. Journal of Learning in Higher Education, 10(1), 27–34.</w:t>
      </w:r>
    </w:p>
    <w:p w14:paraId="2AEB5AB3"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Ogodo, J. A. (2024). Culturally responsive pedagogical knowledge: An integrative teacher knowledge base for diversified classrooms. Education Sciences, 14(2), 124.</w:t>
      </w:r>
    </w:p>
    <w:p w14:paraId="22035F05"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Orphanidou, Y., Efthymiou, L., &amp; Panayiotou, G. (2024). Cultural heritage for sustainable education amidst digitalisation. Sustainability, 16(4), 1540.</w:t>
      </w:r>
    </w:p>
    <w:p w14:paraId="7660FC0F"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Parks, E. (2023). Developing criticality and critical cultural awareness in modern languages. ERIC Database.</w:t>
      </w:r>
    </w:p>
    <w:p w14:paraId="01B2C2F7"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Paul, R., &amp; Elder, L. (2006). Critical Thinking: Tools for Taking Charge of Your Learning and Your Life. Pearson/Prentice Hall.</w:t>
      </w:r>
    </w:p>
    <w:p w14:paraId="41EE266B"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Paul, R., &amp; Elder, L. (2014). Critical thinking: Tools for taking charge of your professional and personal life. Pearson.</w:t>
      </w:r>
    </w:p>
    <w:p w14:paraId="6844A28D"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Pingree, D. (1970). Varahamihira and His Contributions to Astronomy and Astrology. In History of Mathematical Astronomy in India (pp. 89-112). Princeton University Press.</w:t>
      </w:r>
    </w:p>
    <w:p w14:paraId="2C1CD73C"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Popenici, S. E., &amp; Kerr, S. (2017). Critical thinking, digital literacy, and learning in higher education. Education and Information Technologies, 22(1), 1-15.</w:t>
      </w:r>
    </w:p>
    <w:p w14:paraId="6979F4BB"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Rao, S. B. (1994). Varahamihira: His Life and Works. In Indian Journal of History of Science, 29(2), 101-120.</w:t>
      </w:r>
    </w:p>
    <w:p w14:paraId="06AEA545"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Samuels, A. (2018). Cultural bridging in technology-driven learning. International Journal of Multicultural Education, 20(1), 87–102.</w:t>
      </w:r>
    </w:p>
    <w:p w14:paraId="7506FACA"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Schon, D. A. (1987). Educating the Reflective Practitioner. Jossey-Bass.</w:t>
      </w:r>
    </w:p>
    <w:p w14:paraId="27D01677"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Siemens, G. (2005). Connectivism: A learning theory for the digital age. International Journal of Instructional Technology and Distance Learning, 2(1), 3-10.</w:t>
      </w:r>
    </w:p>
    <w:p w14:paraId="74FA891A"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Tamimi, M. A. M. (2024). Effects of digital storytelling on motivation, critical thinking, and learning outcomes.</w:t>
      </w:r>
    </w:p>
    <w:p w14:paraId="4A6A9B49"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Tiwari, R. (2021). Critical thinking in Indian higher education: A review of practices and trends. Indian Journal of Management Studies, 12(3).</w:t>
      </w:r>
    </w:p>
    <w:p w14:paraId="76D42EA3"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Tsou, W., et al. (2006). Digital storytelling and English language learning. Educational Technology &amp; Society.</w:t>
      </w:r>
    </w:p>
    <w:p w14:paraId="450E0B5D"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UNESCO. (2023). Promoting cultural diversity through digital education. UNESCO Publications.</w:t>
      </w:r>
    </w:p>
    <w:p w14:paraId="46D6DB35"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Verdugo, D., &amp; Belmonte, I. (2007). Multimedia annotation in language learning.</w:t>
      </w:r>
    </w:p>
    <w:p w14:paraId="3BA453BA" w14:textId="77777777" w:rsidR="00543E49" w:rsidRPr="001F1850" w:rsidRDefault="00543E49" w:rsidP="000D075F">
      <w:pPr>
        <w:numPr>
          <w:ilvl w:val="0"/>
          <w:numId w:val="55"/>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Vygotsky, L. S. (1978). Mind in Society: The Development of Higher Psychological Processes. Harvard University Press.</w:t>
      </w:r>
    </w:p>
    <w:p w14:paraId="09A93B9F"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7117F9B5"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2EEFFBD4"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6161EC78"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sectPr w:rsidR="001804BD" w:rsidRPr="001F1850" w:rsidSect="00C427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HARLES KIDEGA" w:date="2025-01-07T15:51:00Z" w:initials="CK">
    <w:p w14:paraId="01A36401" w14:textId="6F204F97" w:rsidR="003425CE" w:rsidRDefault="003425CE">
      <w:pPr>
        <w:pStyle w:val="CommentText"/>
      </w:pPr>
      <w:r>
        <w:rPr>
          <w:rStyle w:val="CommentReference"/>
        </w:rPr>
        <w:annotationRef/>
      </w:r>
      <w:r>
        <w:t xml:space="preserve">This is just summary, I suggest the author can elucidate more on this </w:t>
      </w:r>
    </w:p>
  </w:comment>
  <w:comment w:id="14" w:author="CHARLES KIDEGA" w:date="2025-01-07T15:46:00Z" w:initials="CK">
    <w:p w14:paraId="56ED9E83" w14:textId="480DCCFD" w:rsidR="003425CE" w:rsidRDefault="003425CE">
      <w:pPr>
        <w:pStyle w:val="CommentText"/>
      </w:pPr>
      <w:r>
        <w:rPr>
          <w:rStyle w:val="CommentReference"/>
        </w:rPr>
        <w:annotationRef/>
      </w:r>
      <w:r>
        <w:t>There is structural arrangement of this part and the entire book chapter</w:t>
      </w:r>
    </w:p>
  </w:comment>
  <w:comment w:id="15" w:author="CHARLES KIDEGA" w:date="2025-01-07T15:44:00Z" w:initials="CK">
    <w:p w14:paraId="703FECC4" w14:textId="77777777" w:rsidR="003425CE" w:rsidRDefault="003425CE">
      <w:pPr>
        <w:pStyle w:val="CommentText"/>
      </w:pPr>
      <w:r>
        <w:rPr>
          <w:rStyle w:val="CommentReference"/>
        </w:rPr>
        <w:annotationRef/>
      </w:r>
      <w:r>
        <w:t xml:space="preserve">More data needed here </w:t>
      </w:r>
    </w:p>
    <w:p w14:paraId="44072397" w14:textId="6AD0D1D5" w:rsidR="003425CE" w:rsidRDefault="003425CE">
      <w:pPr>
        <w:pStyle w:val="CommentText"/>
      </w:pPr>
      <w:r>
        <w:t xml:space="preserve">And the author </w:t>
      </w:r>
      <w:proofErr w:type="gramStart"/>
      <w:r>
        <w:t>discuss</w:t>
      </w:r>
      <w:proofErr w:type="gramEnd"/>
      <w:r>
        <w:t xml:space="preserve"> the findings</w:t>
      </w:r>
    </w:p>
  </w:comment>
  <w:comment w:id="16" w:author="CHARLES KIDEGA" w:date="2025-01-07T15:34:00Z" w:initials="CK">
    <w:p w14:paraId="4E9ADA72" w14:textId="1900A865" w:rsidR="00DE291D" w:rsidRDefault="00DE291D">
      <w:pPr>
        <w:pStyle w:val="CommentText"/>
      </w:pPr>
      <w:r>
        <w:rPr>
          <w:rStyle w:val="CommentReference"/>
        </w:rPr>
        <w:annotationRef/>
      </w:r>
      <w:r>
        <w:rPr>
          <w:rStyle w:val="CommentReference"/>
        </w:rPr>
        <w:t>Recommendation is very important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36401" w15:done="0"/>
  <w15:commentEx w15:paraId="56ED9E83" w15:done="0"/>
  <w15:commentEx w15:paraId="44072397" w15:done="0"/>
  <w15:commentEx w15:paraId="4E9ADA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1FE03C" w16cex:dateUtc="2025-01-07T07:51:00Z"/>
  <w16cex:commentExtensible w16cex:durableId="49447A5D" w16cex:dateUtc="2025-01-07T07:46:00Z"/>
  <w16cex:commentExtensible w16cex:durableId="6CA38754" w16cex:dateUtc="2025-01-07T07:44:00Z"/>
  <w16cex:commentExtensible w16cex:durableId="58DD60F8" w16cex:dateUtc="2025-01-0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36401" w16cid:durableId="371FE03C"/>
  <w16cid:commentId w16cid:paraId="56ED9E83" w16cid:durableId="49447A5D"/>
  <w16cid:commentId w16cid:paraId="44072397" w16cid:durableId="6CA38754"/>
  <w16cid:commentId w16cid:paraId="4E9ADA72" w16cid:durableId="58DD60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09F2" w14:textId="77777777" w:rsidR="00CF2BD0" w:rsidRDefault="00CF2BD0">
      <w:pPr>
        <w:spacing w:after="0" w:line="240" w:lineRule="auto"/>
      </w:pPr>
      <w:r>
        <w:separator/>
      </w:r>
    </w:p>
  </w:endnote>
  <w:endnote w:type="continuationSeparator" w:id="0">
    <w:p w14:paraId="1C1ED03C" w14:textId="77777777" w:rsidR="00CF2BD0" w:rsidRDefault="00CF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3334" w14:textId="77777777" w:rsidR="00A679E9" w:rsidRDefault="00A6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593"/>
      <w:docPartObj>
        <w:docPartGallery w:val="Page Numbers (Bottom of Page)"/>
        <w:docPartUnique/>
      </w:docPartObj>
    </w:sdtPr>
    <w:sdtEndPr>
      <w:rPr>
        <w:noProof/>
      </w:rPr>
    </w:sdtEndPr>
    <w:sdtContent>
      <w:p w14:paraId="39DA7B35" w14:textId="77777777" w:rsidR="0015697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56258" w14:textId="77777777" w:rsidR="0015697A" w:rsidRDefault="00156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912B" w14:textId="77777777" w:rsidR="00A679E9" w:rsidRDefault="00A6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7125" w14:textId="77777777" w:rsidR="00CF2BD0" w:rsidRDefault="00CF2BD0">
      <w:pPr>
        <w:spacing w:after="0" w:line="240" w:lineRule="auto"/>
      </w:pPr>
      <w:r>
        <w:separator/>
      </w:r>
    </w:p>
  </w:footnote>
  <w:footnote w:type="continuationSeparator" w:id="0">
    <w:p w14:paraId="323900E3" w14:textId="77777777" w:rsidR="00CF2BD0" w:rsidRDefault="00CF2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63DB" w14:textId="04D00994" w:rsidR="00A679E9" w:rsidRDefault="00CF2BD0">
    <w:pPr>
      <w:pStyle w:val="Header"/>
    </w:pPr>
    <w:r>
      <w:rPr>
        <w:noProof/>
      </w:rPr>
      <w:pict w14:anchorId="67E98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0EB5" w14:textId="4F6A7E9A" w:rsidR="00A679E9" w:rsidRDefault="00CF2BD0">
    <w:pPr>
      <w:pStyle w:val="Header"/>
    </w:pPr>
    <w:r>
      <w:rPr>
        <w:noProof/>
      </w:rPr>
      <w:pict w14:anchorId="47D1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BEE" w14:textId="1F3EBD95" w:rsidR="00A679E9" w:rsidRDefault="00CF2BD0">
    <w:pPr>
      <w:pStyle w:val="Header"/>
    </w:pPr>
    <w:r>
      <w:rPr>
        <w:noProof/>
      </w:rPr>
      <w:pict w14:anchorId="731C4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A45"/>
    <w:multiLevelType w:val="multilevel"/>
    <w:tmpl w:val="FF6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C4839"/>
    <w:multiLevelType w:val="multilevel"/>
    <w:tmpl w:val="FAECD6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9E646A"/>
    <w:multiLevelType w:val="multilevel"/>
    <w:tmpl w:val="0A02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74BAA"/>
    <w:multiLevelType w:val="multilevel"/>
    <w:tmpl w:val="E77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72564"/>
    <w:multiLevelType w:val="multilevel"/>
    <w:tmpl w:val="4CA6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0D659E"/>
    <w:multiLevelType w:val="multilevel"/>
    <w:tmpl w:val="696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A77D9"/>
    <w:multiLevelType w:val="multilevel"/>
    <w:tmpl w:val="3D8A5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732824"/>
    <w:multiLevelType w:val="multilevel"/>
    <w:tmpl w:val="6E0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E05F4"/>
    <w:multiLevelType w:val="hybridMultilevel"/>
    <w:tmpl w:val="5E50B2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B486E4D"/>
    <w:multiLevelType w:val="multilevel"/>
    <w:tmpl w:val="80B2A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8363BC"/>
    <w:multiLevelType w:val="multilevel"/>
    <w:tmpl w:val="CB9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1337E"/>
    <w:multiLevelType w:val="multilevel"/>
    <w:tmpl w:val="6760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7E5436"/>
    <w:multiLevelType w:val="multilevel"/>
    <w:tmpl w:val="AA5A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B3793D"/>
    <w:multiLevelType w:val="multilevel"/>
    <w:tmpl w:val="DCF2D578"/>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5AD34A7"/>
    <w:multiLevelType w:val="multilevel"/>
    <w:tmpl w:val="62F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D5A45"/>
    <w:multiLevelType w:val="multilevel"/>
    <w:tmpl w:val="83D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1E7233"/>
    <w:multiLevelType w:val="multilevel"/>
    <w:tmpl w:val="E24ABC3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4C22A0"/>
    <w:multiLevelType w:val="multilevel"/>
    <w:tmpl w:val="37F0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942434"/>
    <w:multiLevelType w:val="multilevel"/>
    <w:tmpl w:val="23CC9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3F36B2"/>
    <w:multiLevelType w:val="multilevel"/>
    <w:tmpl w:val="F41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D31D0"/>
    <w:multiLevelType w:val="multilevel"/>
    <w:tmpl w:val="889E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705B92"/>
    <w:multiLevelType w:val="multilevel"/>
    <w:tmpl w:val="5E72CEA0"/>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A577DCA"/>
    <w:multiLevelType w:val="multilevel"/>
    <w:tmpl w:val="245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C591C"/>
    <w:multiLevelType w:val="multilevel"/>
    <w:tmpl w:val="A5C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6534B4"/>
    <w:multiLevelType w:val="multilevel"/>
    <w:tmpl w:val="31EA3BA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E5E7B96"/>
    <w:multiLevelType w:val="multilevel"/>
    <w:tmpl w:val="F0E29EFA"/>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00916CE"/>
    <w:multiLevelType w:val="multilevel"/>
    <w:tmpl w:val="0BF29DEE"/>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25A581E"/>
    <w:multiLevelType w:val="multilevel"/>
    <w:tmpl w:val="5BC06762"/>
    <w:lvl w:ilvl="0">
      <w:start w:val="6"/>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7B25661"/>
    <w:multiLevelType w:val="multilevel"/>
    <w:tmpl w:val="221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C6234"/>
    <w:multiLevelType w:val="multilevel"/>
    <w:tmpl w:val="770469E0"/>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D676595"/>
    <w:multiLevelType w:val="multilevel"/>
    <w:tmpl w:val="BB58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406098"/>
    <w:multiLevelType w:val="multilevel"/>
    <w:tmpl w:val="CD6077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0B0C65"/>
    <w:multiLevelType w:val="hybridMultilevel"/>
    <w:tmpl w:val="72409B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44C877C4"/>
    <w:multiLevelType w:val="multilevel"/>
    <w:tmpl w:val="F6EA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CE46E9"/>
    <w:multiLevelType w:val="multilevel"/>
    <w:tmpl w:val="2558E9B8"/>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9D9576D"/>
    <w:multiLevelType w:val="hybridMultilevel"/>
    <w:tmpl w:val="FEA0F36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A1A1507"/>
    <w:multiLevelType w:val="multilevel"/>
    <w:tmpl w:val="C52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56ED9"/>
    <w:multiLevelType w:val="multilevel"/>
    <w:tmpl w:val="B41A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182192"/>
    <w:multiLevelType w:val="multilevel"/>
    <w:tmpl w:val="286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A0B79"/>
    <w:multiLevelType w:val="multilevel"/>
    <w:tmpl w:val="C644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B52A57"/>
    <w:multiLevelType w:val="multilevel"/>
    <w:tmpl w:val="FCB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FE1159"/>
    <w:multiLevelType w:val="multilevel"/>
    <w:tmpl w:val="935C9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7B2304"/>
    <w:multiLevelType w:val="multilevel"/>
    <w:tmpl w:val="ECDC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B82676"/>
    <w:multiLevelType w:val="multilevel"/>
    <w:tmpl w:val="7B1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DD483B"/>
    <w:multiLevelType w:val="multilevel"/>
    <w:tmpl w:val="7C0E82D8"/>
    <w:lvl w:ilvl="0">
      <w:start w:val="5"/>
      <w:numFmt w:val="decimal"/>
      <w:lvlText w:val="%1"/>
      <w:lvlJc w:val="left"/>
      <w:pPr>
        <w:ind w:left="480" w:hanging="480"/>
      </w:pPr>
      <w:rPr>
        <w:rFonts w:hint="default"/>
        <w:b/>
      </w:rPr>
    </w:lvl>
    <w:lvl w:ilvl="1">
      <w:start w:val="5"/>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5" w15:restartNumberingAfterBreak="0">
    <w:nsid w:val="4F5B1597"/>
    <w:multiLevelType w:val="multilevel"/>
    <w:tmpl w:val="C7746864"/>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518C236B"/>
    <w:multiLevelType w:val="multilevel"/>
    <w:tmpl w:val="F5267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AF704A"/>
    <w:multiLevelType w:val="multilevel"/>
    <w:tmpl w:val="20B8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6878A9"/>
    <w:multiLevelType w:val="multilevel"/>
    <w:tmpl w:val="7B2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13EE9"/>
    <w:multiLevelType w:val="multilevel"/>
    <w:tmpl w:val="5E7AE19C"/>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55FC6DE6"/>
    <w:multiLevelType w:val="hybridMultilevel"/>
    <w:tmpl w:val="E348D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6E843EF"/>
    <w:multiLevelType w:val="multilevel"/>
    <w:tmpl w:val="CC9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151D08"/>
    <w:multiLevelType w:val="multilevel"/>
    <w:tmpl w:val="DA06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4D3E60"/>
    <w:multiLevelType w:val="multilevel"/>
    <w:tmpl w:val="67B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F56182"/>
    <w:multiLevelType w:val="multilevel"/>
    <w:tmpl w:val="29B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24C98"/>
    <w:multiLevelType w:val="multilevel"/>
    <w:tmpl w:val="4FF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5636E0"/>
    <w:multiLevelType w:val="multilevel"/>
    <w:tmpl w:val="B7026616"/>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65C6302C"/>
    <w:multiLevelType w:val="multilevel"/>
    <w:tmpl w:val="6B7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07564C"/>
    <w:multiLevelType w:val="multilevel"/>
    <w:tmpl w:val="EFE4C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246818"/>
    <w:multiLevelType w:val="multilevel"/>
    <w:tmpl w:val="4B2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8A15D2"/>
    <w:multiLevelType w:val="hybridMultilevel"/>
    <w:tmpl w:val="6BF2A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AFC05A1"/>
    <w:multiLevelType w:val="multilevel"/>
    <w:tmpl w:val="5E34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19529E"/>
    <w:multiLevelType w:val="hybridMultilevel"/>
    <w:tmpl w:val="840AED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2A6FC1"/>
    <w:multiLevelType w:val="multilevel"/>
    <w:tmpl w:val="009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777EF8"/>
    <w:multiLevelType w:val="multilevel"/>
    <w:tmpl w:val="7EE4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BB2E7E"/>
    <w:multiLevelType w:val="multilevel"/>
    <w:tmpl w:val="B3A6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E303FE"/>
    <w:multiLevelType w:val="multilevel"/>
    <w:tmpl w:val="C82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1C1ECA"/>
    <w:multiLevelType w:val="multilevel"/>
    <w:tmpl w:val="DFD4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5758FA"/>
    <w:multiLevelType w:val="hybridMultilevel"/>
    <w:tmpl w:val="C60AF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734F7ABA"/>
    <w:multiLevelType w:val="hybridMultilevel"/>
    <w:tmpl w:val="2C16C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73A00C97"/>
    <w:multiLevelType w:val="multilevel"/>
    <w:tmpl w:val="4AE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B2496D"/>
    <w:multiLevelType w:val="multilevel"/>
    <w:tmpl w:val="215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F64F4A"/>
    <w:multiLevelType w:val="hybridMultilevel"/>
    <w:tmpl w:val="E5D6C8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754C2A14"/>
    <w:multiLevelType w:val="multilevel"/>
    <w:tmpl w:val="128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842992"/>
    <w:multiLevelType w:val="multilevel"/>
    <w:tmpl w:val="F36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763198"/>
    <w:multiLevelType w:val="multilevel"/>
    <w:tmpl w:val="B97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CD12CA"/>
    <w:multiLevelType w:val="multilevel"/>
    <w:tmpl w:val="FF400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237817"/>
    <w:multiLevelType w:val="multilevel"/>
    <w:tmpl w:val="DAB2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A862BD"/>
    <w:multiLevelType w:val="multilevel"/>
    <w:tmpl w:val="730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A64FFD"/>
    <w:multiLevelType w:val="hybridMultilevel"/>
    <w:tmpl w:val="8500D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EB41703"/>
    <w:multiLevelType w:val="hybridMultilevel"/>
    <w:tmpl w:val="2C5C29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182740202">
    <w:abstractNumId w:val="53"/>
  </w:num>
  <w:num w:numId="2" w16cid:durableId="1507597528">
    <w:abstractNumId w:val="0"/>
  </w:num>
  <w:num w:numId="3" w16cid:durableId="1984574530">
    <w:abstractNumId w:val="39"/>
  </w:num>
  <w:num w:numId="4" w16cid:durableId="827523584">
    <w:abstractNumId w:val="78"/>
  </w:num>
  <w:num w:numId="5" w16cid:durableId="1962495934">
    <w:abstractNumId w:val="75"/>
  </w:num>
  <w:num w:numId="6" w16cid:durableId="481508889">
    <w:abstractNumId w:val="57"/>
  </w:num>
  <w:num w:numId="7" w16cid:durableId="715352016">
    <w:abstractNumId w:val="4"/>
  </w:num>
  <w:num w:numId="8" w16cid:durableId="2033996606">
    <w:abstractNumId w:val="51"/>
  </w:num>
  <w:num w:numId="9" w16cid:durableId="814103360">
    <w:abstractNumId w:val="62"/>
  </w:num>
  <w:num w:numId="10" w16cid:durableId="23867124">
    <w:abstractNumId w:val="37"/>
  </w:num>
  <w:num w:numId="11" w16cid:durableId="631713170">
    <w:abstractNumId w:val="5"/>
  </w:num>
  <w:num w:numId="12" w16cid:durableId="1714188854">
    <w:abstractNumId w:val="11"/>
  </w:num>
  <w:num w:numId="13" w16cid:durableId="957641671">
    <w:abstractNumId w:val="33"/>
  </w:num>
  <w:num w:numId="14" w16cid:durableId="631525045">
    <w:abstractNumId w:val="77"/>
  </w:num>
  <w:num w:numId="15" w16cid:durableId="315571060">
    <w:abstractNumId w:val="67"/>
  </w:num>
  <w:num w:numId="16" w16cid:durableId="1232502741">
    <w:abstractNumId w:val="10"/>
  </w:num>
  <w:num w:numId="17" w16cid:durableId="935555641">
    <w:abstractNumId w:val="42"/>
  </w:num>
  <w:num w:numId="18" w16cid:durableId="2070761531">
    <w:abstractNumId w:val="30"/>
  </w:num>
  <w:num w:numId="19" w16cid:durableId="186875098">
    <w:abstractNumId w:val="17"/>
  </w:num>
  <w:num w:numId="20" w16cid:durableId="1789734463">
    <w:abstractNumId w:val="12"/>
  </w:num>
  <w:num w:numId="21" w16cid:durableId="1649893145">
    <w:abstractNumId w:val="58"/>
  </w:num>
  <w:num w:numId="22" w16cid:durableId="175655239">
    <w:abstractNumId w:val="3"/>
  </w:num>
  <w:num w:numId="23" w16cid:durableId="438722583">
    <w:abstractNumId w:val="28"/>
  </w:num>
  <w:num w:numId="24" w16cid:durableId="1065686924">
    <w:abstractNumId w:val="22"/>
  </w:num>
  <w:num w:numId="25" w16cid:durableId="2091535078">
    <w:abstractNumId w:val="14"/>
  </w:num>
  <w:num w:numId="26" w16cid:durableId="847642749">
    <w:abstractNumId w:val="15"/>
  </w:num>
  <w:num w:numId="27" w16cid:durableId="1599176035">
    <w:abstractNumId w:val="65"/>
  </w:num>
  <w:num w:numId="28" w16cid:durableId="2140608790">
    <w:abstractNumId w:val="19"/>
  </w:num>
  <w:num w:numId="29" w16cid:durableId="1141116489">
    <w:abstractNumId w:val="7"/>
  </w:num>
  <w:num w:numId="30" w16cid:durableId="1759060401">
    <w:abstractNumId w:val="40"/>
  </w:num>
  <w:num w:numId="31" w16cid:durableId="995959788">
    <w:abstractNumId w:val="38"/>
  </w:num>
  <w:num w:numId="32" w16cid:durableId="1794715012">
    <w:abstractNumId w:val="18"/>
  </w:num>
  <w:num w:numId="33" w16cid:durableId="188186398">
    <w:abstractNumId w:val="61"/>
  </w:num>
  <w:num w:numId="34" w16cid:durableId="1033384499">
    <w:abstractNumId w:val="63"/>
  </w:num>
  <w:num w:numId="35" w16cid:durableId="1359818400">
    <w:abstractNumId w:val="6"/>
  </w:num>
  <w:num w:numId="36" w16cid:durableId="957839560">
    <w:abstractNumId w:val="73"/>
  </w:num>
  <w:num w:numId="37" w16cid:durableId="1899168566">
    <w:abstractNumId w:val="54"/>
  </w:num>
  <w:num w:numId="38" w16cid:durableId="593244389">
    <w:abstractNumId w:val="52"/>
  </w:num>
  <w:num w:numId="39" w16cid:durableId="1531139280">
    <w:abstractNumId w:val="9"/>
  </w:num>
  <w:num w:numId="40" w16cid:durableId="953290083">
    <w:abstractNumId w:val="76"/>
  </w:num>
  <w:num w:numId="41" w16cid:durableId="796724173">
    <w:abstractNumId w:val="43"/>
  </w:num>
  <w:num w:numId="42" w16cid:durableId="1947468451">
    <w:abstractNumId w:val="74"/>
  </w:num>
  <w:num w:numId="43" w16cid:durableId="2091734057">
    <w:abstractNumId w:val="41"/>
  </w:num>
  <w:num w:numId="44" w16cid:durableId="1189830468">
    <w:abstractNumId w:val="64"/>
  </w:num>
  <w:num w:numId="45" w16cid:durableId="543058832">
    <w:abstractNumId w:val="66"/>
  </w:num>
  <w:num w:numId="46" w16cid:durableId="1886477776">
    <w:abstractNumId w:val="47"/>
  </w:num>
  <w:num w:numId="47" w16cid:durableId="571819746">
    <w:abstractNumId w:val="46"/>
  </w:num>
  <w:num w:numId="48" w16cid:durableId="191109730">
    <w:abstractNumId w:val="2"/>
  </w:num>
  <w:num w:numId="49" w16cid:durableId="1163620171">
    <w:abstractNumId w:val="55"/>
  </w:num>
  <w:num w:numId="50" w16cid:durableId="1752237839">
    <w:abstractNumId w:val="36"/>
  </w:num>
  <w:num w:numId="51" w16cid:durableId="574126230">
    <w:abstractNumId w:val="71"/>
  </w:num>
  <w:num w:numId="52" w16cid:durableId="1331524259">
    <w:abstractNumId w:val="70"/>
  </w:num>
  <w:num w:numId="53" w16cid:durableId="1557163507">
    <w:abstractNumId w:val="20"/>
  </w:num>
  <w:num w:numId="54" w16cid:durableId="1986356354">
    <w:abstractNumId w:val="48"/>
  </w:num>
  <w:num w:numId="55" w16cid:durableId="1523786234">
    <w:abstractNumId w:val="59"/>
  </w:num>
  <w:num w:numId="56" w16cid:durableId="409893928">
    <w:abstractNumId w:val="23"/>
  </w:num>
  <w:num w:numId="57" w16cid:durableId="259022782">
    <w:abstractNumId w:val="16"/>
  </w:num>
  <w:num w:numId="58" w16cid:durableId="1380089520">
    <w:abstractNumId w:val="31"/>
  </w:num>
  <w:num w:numId="59" w16cid:durableId="863639911">
    <w:abstractNumId w:val="32"/>
  </w:num>
  <w:num w:numId="60" w16cid:durableId="1864316250">
    <w:abstractNumId w:val="69"/>
  </w:num>
  <w:num w:numId="61" w16cid:durableId="106044259">
    <w:abstractNumId w:val="35"/>
  </w:num>
  <w:num w:numId="62" w16cid:durableId="2133399439">
    <w:abstractNumId w:val="24"/>
  </w:num>
  <w:num w:numId="63" w16cid:durableId="53477617">
    <w:abstractNumId w:val="1"/>
  </w:num>
  <w:num w:numId="64" w16cid:durableId="1564371441">
    <w:abstractNumId w:val="8"/>
  </w:num>
  <w:num w:numId="65" w16cid:durableId="1910769054">
    <w:abstractNumId w:val="56"/>
  </w:num>
  <w:num w:numId="66" w16cid:durableId="570500597">
    <w:abstractNumId w:val="29"/>
  </w:num>
  <w:num w:numId="67" w16cid:durableId="696391513">
    <w:abstractNumId w:val="45"/>
  </w:num>
  <w:num w:numId="68" w16cid:durableId="654990360">
    <w:abstractNumId w:val="21"/>
  </w:num>
  <w:num w:numId="69" w16cid:durableId="2144231254">
    <w:abstractNumId w:val="44"/>
  </w:num>
  <w:num w:numId="70" w16cid:durableId="1839542089">
    <w:abstractNumId w:val="34"/>
  </w:num>
  <w:num w:numId="71" w16cid:durableId="1526407237">
    <w:abstractNumId w:val="49"/>
  </w:num>
  <w:num w:numId="72" w16cid:durableId="800539366">
    <w:abstractNumId w:val="25"/>
  </w:num>
  <w:num w:numId="73" w16cid:durableId="1029261663">
    <w:abstractNumId w:val="80"/>
  </w:num>
  <w:num w:numId="74" w16cid:durableId="1099256680">
    <w:abstractNumId w:val="72"/>
  </w:num>
  <w:num w:numId="75" w16cid:durableId="55515712">
    <w:abstractNumId w:val="13"/>
  </w:num>
  <w:num w:numId="76" w16cid:durableId="796877936">
    <w:abstractNumId w:val="26"/>
  </w:num>
  <w:num w:numId="77" w16cid:durableId="1508135807">
    <w:abstractNumId w:val="68"/>
  </w:num>
  <w:num w:numId="78" w16cid:durableId="1411079655">
    <w:abstractNumId w:val="27"/>
  </w:num>
  <w:num w:numId="79" w16cid:durableId="1804081699">
    <w:abstractNumId w:val="50"/>
  </w:num>
  <w:num w:numId="80" w16cid:durableId="664406426">
    <w:abstractNumId w:val="79"/>
  </w:num>
  <w:num w:numId="81" w16cid:durableId="403649703">
    <w:abstractNumId w:val="6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KIDEGA">
    <w15:presenceInfo w15:providerId="Windows Live" w15:userId="91b64f0f37f35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A5"/>
    <w:rsid w:val="00041864"/>
    <w:rsid w:val="00046074"/>
    <w:rsid w:val="000712B8"/>
    <w:rsid w:val="000B1E90"/>
    <w:rsid w:val="000C4194"/>
    <w:rsid w:val="000D075F"/>
    <w:rsid w:val="00102A9C"/>
    <w:rsid w:val="00145026"/>
    <w:rsid w:val="00156138"/>
    <w:rsid w:val="0015697A"/>
    <w:rsid w:val="00176D9B"/>
    <w:rsid w:val="001804BD"/>
    <w:rsid w:val="00191356"/>
    <w:rsid w:val="001F1850"/>
    <w:rsid w:val="00225303"/>
    <w:rsid w:val="00236DD8"/>
    <w:rsid w:val="002379A5"/>
    <w:rsid w:val="00252188"/>
    <w:rsid w:val="00304464"/>
    <w:rsid w:val="00311D87"/>
    <w:rsid w:val="00313BDC"/>
    <w:rsid w:val="00317CEB"/>
    <w:rsid w:val="003425CE"/>
    <w:rsid w:val="0039103F"/>
    <w:rsid w:val="003D4AF5"/>
    <w:rsid w:val="003D4BB1"/>
    <w:rsid w:val="003F1991"/>
    <w:rsid w:val="00401F95"/>
    <w:rsid w:val="0043194A"/>
    <w:rsid w:val="004433DF"/>
    <w:rsid w:val="00451363"/>
    <w:rsid w:val="00480B57"/>
    <w:rsid w:val="004A554F"/>
    <w:rsid w:val="004E2D9D"/>
    <w:rsid w:val="00516A0F"/>
    <w:rsid w:val="00531DE7"/>
    <w:rsid w:val="00543E49"/>
    <w:rsid w:val="005517BA"/>
    <w:rsid w:val="005666CB"/>
    <w:rsid w:val="005667A8"/>
    <w:rsid w:val="00587E97"/>
    <w:rsid w:val="0059321A"/>
    <w:rsid w:val="005D6B4D"/>
    <w:rsid w:val="00655A36"/>
    <w:rsid w:val="0068093A"/>
    <w:rsid w:val="00697650"/>
    <w:rsid w:val="006D58DD"/>
    <w:rsid w:val="006E35DF"/>
    <w:rsid w:val="006F6B57"/>
    <w:rsid w:val="006F7112"/>
    <w:rsid w:val="007070DD"/>
    <w:rsid w:val="0072005C"/>
    <w:rsid w:val="00771553"/>
    <w:rsid w:val="00777D04"/>
    <w:rsid w:val="00780180"/>
    <w:rsid w:val="00781AAA"/>
    <w:rsid w:val="007A2E10"/>
    <w:rsid w:val="007A4F98"/>
    <w:rsid w:val="0082396B"/>
    <w:rsid w:val="0085122A"/>
    <w:rsid w:val="00853771"/>
    <w:rsid w:val="008567B9"/>
    <w:rsid w:val="008801FC"/>
    <w:rsid w:val="008B5C83"/>
    <w:rsid w:val="008C761F"/>
    <w:rsid w:val="008E0200"/>
    <w:rsid w:val="00907766"/>
    <w:rsid w:val="00925413"/>
    <w:rsid w:val="00931205"/>
    <w:rsid w:val="00934558"/>
    <w:rsid w:val="00941054"/>
    <w:rsid w:val="00957D25"/>
    <w:rsid w:val="00985056"/>
    <w:rsid w:val="009A260D"/>
    <w:rsid w:val="009E5ACE"/>
    <w:rsid w:val="009F2160"/>
    <w:rsid w:val="00A02E9A"/>
    <w:rsid w:val="00A639D7"/>
    <w:rsid w:val="00A679E9"/>
    <w:rsid w:val="00A80E95"/>
    <w:rsid w:val="00AD19A2"/>
    <w:rsid w:val="00AE0E1A"/>
    <w:rsid w:val="00AE445B"/>
    <w:rsid w:val="00AE5E44"/>
    <w:rsid w:val="00B22AF7"/>
    <w:rsid w:val="00B429AB"/>
    <w:rsid w:val="00B556BC"/>
    <w:rsid w:val="00BA4ED9"/>
    <w:rsid w:val="00BA68CA"/>
    <w:rsid w:val="00BB65E3"/>
    <w:rsid w:val="00BC4ACF"/>
    <w:rsid w:val="00BD1D32"/>
    <w:rsid w:val="00BD618B"/>
    <w:rsid w:val="00C32C8B"/>
    <w:rsid w:val="00C33AE8"/>
    <w:rsid w:val="00C42757"/>
    <w:rsid w:val="00C51CB1"/>
    <w:rsid w:val="00C60948"/>
    <w:rsid w:val="00C6761C"/>
    <w:rsid w:val="00C813B3"/>
    <w:rsid w:val="00C85339"/>
    <w:rsid w:val="00C85534"/>
    <w:rsid w:val="00CA5E11"/>
    <w:rsid w:val="00CB17D2"/>
    <w:rsid w:val="00CC4264"/>
    <w:rsid w:val="00CD7EE6"/>
    <w:rsid w:val="00CE057C"/>
    <w:rsid w:val="00CF2BD0"/>
    <w:rsid w:val="00D4531D"/>
    <w:rsid w:val="00D759CB"/>
    <w:rsid w:val="00D77181"/>
    <w:rsid w:val="00D84D5E"/>
    <w:rsid w:val="00D87DAC"/>
    <w:rsid w:val="00D9687A"/>
    <w:rsid w:val="00DA14A2"/>
    <w:rsid w:val="00DA15AE"/>
    <w:rsid w:val="00DA4E1F"/>
    <w:rsid w:val="00DC240B"/>
    <w:rsid w:val="00DC7431"/>
    <w:rsid w:val="00DE1352"/>
    <w:rsid w:val="00DE291D"/>
    <w:rsid w:val="00DE5DA8"/>
    <w:rsid w:val="00E24862"/>
    <w:rsid w:val="00E33B31"/>
    <w:rsid w:val="00E565CA"/>
    <w:rsid w:val="00E6384D"/>
    <w:rsid w:val="00EA4B72"/>
    <w:rsid w:val="00EC5AF4"/>
    <w:rsid w:val="00F12BDC"/>
    <w:rsid w:val="00F40C9E"/>
    <w:rsid w:val="00F45BF0"/>
    <w:rsid w:val="00F92F9F"/>
    <w:rsid w:val="00FA51BD"/>
    <w:rsid w:val="00FB255B"/>
    <w:rsid w:val="00FF3483"/>
    <w:rsid w:val="00FF6B1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1E37A"/>
  <w15:chartTrackingRefBased/>
  <w15:docId w15:val="{9CA067B6-A099-438B-92AE-5FCA6000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57"/>
    <w:pPr>
      <w:spacing w:after="200" w:line="276" w:lineRule="auto"/>
    </w:pPr>
    <w:rPr>
      <w:sz w:val="22"/>
      <w:szCs w:val="22"/>
      <w:lang w:val="en-US"/>
    </w:rPr>
  </w:style>
  <w:style w:type="paragraph" w:styleId="Heading1">
    <w:name w:val="heading 1"/>
    <w:basedOn w:val="Normal"/>
    <w:next w:val="Normal"/>
    <w:link w:val="Heading1Char"/>
    <w:uiPriority w:val="9"/>
    <w:qFormat/>
    <w:rsid w:val="0023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A5"/>
    <w:rPr>
      <w:rFonts w:eastAsiaTheme="majorEastAsia" w:cstheme="majorBidi"/>
      <w:color w:val="272727" w:themeColor="text1" w:themeTint="D8"/>
    </w:rPr>
  </w:style>
  <w:style w:type="paragraph" w:styleId="Title">
    <w:name w:val="Title"/>
    <w:basedOn w:val="Normal"/>
    <w:next w:val="Normal"/>
    <w:link w:val="TitleChar"/>
    <w:uiPriority w:val="10"/>
    <w:qFormat/>
    <w:rsid w:val="0023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A5"/>
    <w:pPr>
      <w:spacing w:before="160"/>
      <w:jc w:val="center"/>
    </w:pPr>
    <w:rPr>
      <w:i/>
      <w:iCs/>
      <w:color w:val="404040" w:themeColor="text1" w:themeTint="BF"/>
    </w:rPr>
  </w:style>
  <w:style w:type="character" w:customStyle="1" w:styleId="QuoteChar">
    <w:name w:val="Quote Char"/>
    <w:basedOn w:val="DefaultParagraphFont"/>
    <w:link w:val="Quote"/>
    <w:uiPriority w:val="29"/>
    <w:rsid w:val="002379A5"/>
    <w:rPr>
      <w:i/>
      <w:iCs/>
      <w:color w:val="404040" w:themeColor="text1" w:themeTint="BF"/>
    </w:rPr>
  </w:style>
  <w:style w:type="paragraph" w:styleId="ListParagraph">
    <w:name w:val="List Paragraph"/>
    <w:basedOn w:val="Normal"/>
    <w:uiPriority w:val="34"/>
    <w:qFormat/>
    <w:rsid w:val="002379A5"/>
    <w:pPr>
      <w:ind w:left="720"/>
      <w:contextualSpacing/>
    </w:pPr>
  </w:style>
  <w:style w:type="character" w:styleId="IntenseEmphasis">
    <w:name w:val="Intense Emphasis"/>
    <w:basedOn w:val="DefaultParagraphFont"/>
    <w:uiPriority w:val="21"/>
    <w:qFormat/>
    <w:rsid w:val="002379A5"/>
    <w:rPr>
      <w:i/>
      <w:iCs/>
      <w:color w:val="0F4761" w:themeColor="accent1" w:themeShade="BF"/>
    </w:rPr>
  </w:style>
  <w:style w:type="paragraph" w:styleId="IntenseQuote">
    <w:name w:val="Intense Quote"/>
    <w:basedOn w:val="Normal"/>
    <w:next w:val="Normal"/>
    <w:link w:val="IntenseQuoteChar"/>
    <w:uiPriority w:val="30"/>
    <w:qFormat/>
    <w:rsid w:val="0023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A5"/>
    <w:rPr>
      <w:i/>
      <w:iCs/>
      <w:color w:val="0F4761" w:themeColor="accent1" w:themeShade="BF"/>
    </w:rPr>
  </w:style>
  <w:style w:type="character" w:styleId="IntenseReference">
    <w:name w:val="Intense Reference"/>
    <w:basedOn w:val="DefaultParagraphFont"/>
    <w:uiPriority w:val="32"/>
    <w:qFormat/>
    <w:rsid w:val="002379A5"/>
    <w:rPr>
      <w:b/>
      <w:bCs/>
      <w:smallCaps/>
      <w:color w:val="0F4761" w:themeColor="accent1" w:themeShade="BF"/>
      <w:spacing w:val="5"/>
    </w:rPr>
  </w:style>
  <w:style w:type="paragraph" w:styleId="Footer">
    <w:name w:val="footer"/>
    <w:basedOn w:val="Normal"/>
    <w:link w:val="FooterChar"/>
    <w:uiPriority w:val="99"/>
    <w:unhideWhenUsed/>
    <w:rsid w:val="00C42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757"/>
    <w:rPr>
      <w:sz w:val="22"/>
      <w:szCs w:val="22"/>
      <w:lang w:val="en-US"/>
    </w:rPr>
  </w:style>
  <w:style w:type="table" w:styleId="TableGrid">
    <w:name w:val="Table Grid"/>
    <w:basedOn w:val="TableNormal"/>
    <w:uiPriority w:val="39"/>
    <w:rsid w:val="006F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E9"/>
    <w:rPr>
      <w:sz w:val="22"/>
      <w:szCs w:val="22"/>
      <w:lang w:val="en-US"/>
    </w:rPr>
  </w:style>
  <w:style w:type="paragraph" w:styleId="Revision">
    <w:name w:val="Revision"/>
    <w:hidden/>
    <w:uiPriority w:val="99"/>
    <w:semiHidden/>
    <w:rsid w:val="00EA4B72"/>
    <w:pPr>
      <w:spacing w:after="0" w:line="240" w:lineRule="auto"/>
    </w:pPr>
    <w:rPr>
      <w:sz w:val="22"/>
      <w:szCs w:val="22"/>
      <w:lang w:val="en-US"/>
    </w:rPr>
  </w:style>
  <w:style w:type="character" w:styleId="CommentReference">
    <w:name w:val="annotation reference"/>
    <w:basedOn w:val="DefaultParagraphFont"/>
    <w:uiPriority w:val="99"/>
    <w:semiHidden/>
    <w:unhideWhenUsed/>
    <w:rsid w:val="00DE291D"/>
    <w:rPr>
      <w:sz w:val="16"/>
      <w:szCs w:val="16"/>
    </w:rPr>
  </w:style>
  <w:style w:type="paragraph" w:styleId="CommentText">
    <w:name w:val="annotation text"/>
    <w:basedOn w:val="Normal"/>
    <w:link w:val="CommentTextChar"/>
    <w:uiPriority w:val="99"/>
    <w:semiHidden/>
    <w:unhideWhenUsed/>
    <w:rsid w:val="00DE291D"/>
    <w:pPr>
      <w:spacing w:line="240" w:lineRule="auto"/>
    </w:pPr>
    <w:rPr>
      <w:sz w:val="20"/>
      <w:szCs w:val="20"/>
    </w:rPr>
  </w:style>
  <w:style w:type="character" w:customStyle="1" w:styleId="CommentTextChar">
    <w:name w:val="Comment Text Char"/>
    <w:basedOn w:val="DefaultParagraphFont"/>
    <w:link w:val="CommentText"/>
    <w:uiPriority w:val="99"/>
    <w:semiHidden/>
    <w:rsid w:val="00DE291D"/>
    <w:rPr>
      <w:sz w:val="20"/>
      <w:szCs w:val="20"/>
      <w:lang w:val="en-US"/>
    </w:rPr>
  </w:style>
  <w:style w:type="paragraph" w:styleId="CommentSubject">
    <w:name w:val="annotation subject"/>
    <w:basedOn w:val="CommentText"/>
    <w:next w:val="CommentText"/>
    <w:link w:val="CommentSubjectChar"/>
    <w:uiPriority w:val="99"/>
    <w:semiHidden/>
    <w:unhideWhenUsed/>
    <w:rsid w:val="00DE291D"/>
    <w:rPr>
      <w:b/>
      <w:bCs/>
    </w:rPr>
  </w:style>
  <w:style w:type="character" w:customStyle="1" w:styleId="CommentSubjectChar">
    <w:name w:val="Comment Subject Char"/>
    <w:basedOn w:val="CommentTextChar"/>
    <w:link w:val="CommentSubject"/>
    <w:uiPriority w:val="99"/>
    <w:semiHidden/>
    <w:rsid w:val="00DE291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67712">
      <w:bodyDiv w:val="1"/>
      <w:marLeft w:val="0"/>
      <w:marRight w:val="0"/>
      <w:marTop w:val="0"/>
      <w:marBottom w:val="0"/>
      <w:divBdr>
        <w:top w:val="none" w:sz="0" w:space="0" w:color="auto"/>
        <w:left w:val="none" w:sz="0" w:space="0" w:color="auto"/>
        <w:bottom w:val="none" w:sz="0" w:space="0" w:color="auto"/>
        <w:right w:val="none" w:sz="0" w:space="0" w:color="auto"/>
      </w:divBdr>
      <w:divsChild>
        <w:div w:id="599222045">
          <w:marLeft w:val="0"/>
          <w:marRight w:val="0"/>
          <w:marTop w:val="0"/>
          <w:marBottom w:val="0"/>
          <w:divBdr>
            <w:top w:val="none" w:sz="0" w:space="0" w:color="auto"/>
            <w:left w:val="none" w:sz="0" w:space="0" w:color="auto"/>
            <w:bottom w:val="none" w:sz="0" w:space="0" w:color="auto"/>
            <w:right w:val="none" w:sz="0" w:space="0" w:color="auto"/>
          </w:divBdr>
          <w:divsChild>
            <w:div w:id="223299663">
              <w:marLeft w:val="0"/>
              <w:marRight w:val="0"/>
              <w:marTop w:val="0"/>
              <w:marBottom w:val="0"/>
              <w:divBdr>
                <w:top w:val="none" w:sz="0" w:space="0" w:color="auto"/>
                <w:left w:val="none" w:sz="0" w:space="0" w:color="auto"/>
                <w:bottom w:val="none" w:sz="0" w:space="0" w:color="auto"/>
                <w:right w:val="none" w:sz="0" w:space="0" w:color="auto"/>
              </w:divBdr>
              <w:divsChild>
                <w:div w:id="1571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5218">
      <w:bodyDiv w:val="1"/>
      <w:marLeft w:val="0"/>
      <w:marRight w:val="0"/>
      <w:marTop w:val="0"/>
      <w:marBottom w:val="0"/>
      <w:divBdr>
        <w:top w:val="none" w:sz="0" w:space="0" w:color="auto"/>
        <w:left w:val="none" w:sz="0" w:space="0" w:color="auto"/>
        <w:bottom w:val="none" w:sz="0" w:space="0" w:color="auto"/>
        <w:right w:val="none" w:sz="0" w:space="0" w:color="auto"/>
      </w:divBdr>
      <w:divsChild>
        <w:div w:id="1579292740">
          <w:marLeft w:val="0"/>
          <w:marRight w:val="0"/>
          <w:marTop w:val="0"/>
          <w:marBottom w:val="0"/>
          <w:divBdr>
            <w:top w:val="none" w:sz="0" w:space="0" w:color="auto"/>
            <w:left w:val="none" w:sz="0" w:space="0" w:color="auto"/>
            <w:bottom w:val="none" w:sz="0" w:space="0" w:color="auto"/>
            <w:right w:val="none" w:sz="0" w:space="0" w:color="auto"/>
          </w:divBdr>
          <w:divsChild>
            <w:div w:id="1601329291">
              <w:marLeft w:val="0"/>
              <w:marRight w:val="0"/>
              <w:marTop w:val="0"/>
              <w:marBottom w:val="0"/>
              <w:divBdr>
                <w:top w:val="none" w:sz="0" w:space="0" w:color="auto"/>
                <w:left w:val="none" w:sz="0" w:space="0" w:color="auto"/>
                <w:bottom w:val="none" w:sz="0" w:space="0" w:color="auto"/>
                <w:right w:val="none" w:sz="0" w:space="0" w:color="auto"/>
              </w:divBdr>
              <w:divsChild>
                <w:div w:id="16410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39</Pages>
  <Words>8620</Words>
  <Characters>49137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Srinivas Chakravarthy</dc:creator>
  <cp:keywords/>
  <dc:description/>
  <cp:lastModifiedBy>CHARLES KIDEGA</cp:lastModifiedBy>
  <cp:revision>68</cp:revision>
  <dcterms:created xsi:type="dcterms:W3CDTF">2024-12-06T03:48:00Z</dcterms:created>
  <dcterms:modified xsi:type="dcterms:W3CDTF">2025-01-07T07:59:00Z</dcterms:modified>
</cp:coreProperties>
</file>