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C7B0F" w14:textId="10487FA8" w:rsidR="006D7C8F" w:rsidRPr="00E86486" w:rsidRDefault="00731174" w:rsidP="00E86486">
      <w:pPr>
        <w:spacing w:beforeLines="100" w:before="312" w:afterLines="50" w:after="156" w:line="240" w:lineRule="auto"/>
        <w:jc w:val="center"/>
        <w:rPr>
          <w:rFonts w:eastAsia="Times New Roman" w:cs="Times New Roman"/>
          <w:b/>
          <w:bCs/>
          <w:color w:val="171717" w:themeColor="background2" w:themeShade="1A"/>
          <w:sz w:val="24"/>
        </w:rPr>
      </w:pPr>
      <w:r w:rsidRPr="00E86486">
        <w:rPr>
          <w:rFonts w:eastAsia="Times New Roman" w:cs="Times New Roman"/>
          <w:b/>
          <w:bCs/>
          <w:color w:val="171717" w:themeColor="background2" w:themeShade="1A"/>
          <w:sz w:val="24"/>
        </w:rPr>
        <w:t xml:space="preserve">Research on the </w:t>
      </w:r>
      <w:r w:rsidR="00E86486">
        <w:rPr>
          <w:rFonts w:cs="Times New Roman" w:hint="eastAsia"/>
          <w:b/>
          <w:bCs/>
          <w:color w:val="171717" w:themeColor="background2" w:themeShade="1A"/>
          <w:sz w:val="24"/>
        </w:rPr>
        <w:t>I</w:t>
      </w:r>
      <w:r w:rsidRPr="00E86486">
        <w:rPr>
          <w:rFonts w:eastAsia="Times New Roman" w:cs="Times New Roman"/>
          <w:b/>
          <w:bCs/>
          <w:color w:val="171717" w:themeColor="background2" w:themeShade="1A"/>
          <w:sz w:val="24"/>
        </w:rPr>
        <w:t xml:space="preserve">nfluence of </w:t>
      </w:r>
      <w:r w:rsidR="00E86486">
        <w:rPr>
          <w:rFonts w:cs="Times New Roman" w:hint="eastAsia"/>
          <w:b/>
          <w:bCs/>
          <w:color w:val="171717" w:themeColor="background2" w:themeShade="1A"/>
          <w:sz w:val="24"/>
        </w:rPr>
        <w:t>D</w:t>
      </w:r>
      <w:r w:rsidRPr="00E86486">
        <w:rPr>
          <w:rFonts w:eastAsia="Times New Roman" w:cs="Times New Roman"/>
          <w:b/>
          <w:bCs/>
          <w:color w:val="171717" w:themeColor="background2" w:themeShade="1A"/>
          <w:sz w:val="24"/>
        </w:rPr>
        <w:t xml:space="preserve">igital </w:t>
      </w:r>
      <w:commentRangeStart w:id="0"/>
      <w:r w:rsidRPr="00E86486">
        <w:rPr>
          <w:rFonts w:eastAsia="Times New Roman" w:cs="Times New Roman"/>
          <w:b/>
          <w:bCs/>
          <w:color w:val="171717" w:themeColor="background2" w:themeShade="1A"/>
          <w:sz w:val="24"/>
        </w:rPr>
        <w:t>RMB</w:t>
      </w:r>
      <w:commentRangeEnd w:id="0"/>
      <w:r w:rsidR="0046777D">
        <w:rPr>
          <w:rStyle w:val="CommentReference"/>
          <w:rFonts w:eastAsia="SimSun" w:cs="Times New Roman"/>
        </w:rPr>
        <w:commentReference w:id="0"/>
      </w:r>
      <w:r w:rsidRPr="00E86486">
        <w:rPr>
          <w:rFonts w:eastAsia="Times New Roman" w:cs="Times New Roman"/>
          <w:b/>
          <w:bCs/>
          <w:color w:val="171717" w:themeColor="background2" w:themeShade="1A"/>
          <w:sz w:val="24"/>
        </w:rPr>
        <w:t xml:space="preserve"> on </w:t>
      </w:r>
      <w:r w:rsidR="00E86486">
        <w:rPr>
          <w:rFonts w:cs="Times New Roman" w:hint="eastAsia"/>
          <w:b/>
          <w:bCs/>
          <w:color w:val="171717" w:themeColor="background2" w:themeShade="1A"/>
          <w:sz w:val="24"/>
        </w:rPr>
        <w:t>C</w:t>
      </w:r>
      <w:r w:rsidRPr="00E86486">
        <w:rPr>
          <w:rFonts w:eastAsia="Times New Roman" w:cs="Times New Roman"/>
          <w:b/>
          <w:bCs/>
          <w:color w:val="171717" w:themeColor="background2" w:themeShade="1A"/>
          <w:sz w:val="24"/>
        </w:rPr>
        <w:t xml:space="preserve">onsumption </w:t>
      </w:r>
      <w:r w:rsidR="00E86486">
        <w:rPr>
          <w:rFonts w:cs="Times New Roman" w:hint="eastAsia"/>
          <w:b/>
          <w:bCs/>
          <w:color w:val="171717" w:themeColor="background2" w:themeShade="1A"/>
          <w:sz w:val="24"/>
        </w:rPr>
        <w:t>P</w:t>
      </w:r>
      <w:r w:rsidRPr="00E86486">
        <w:rPr>
          <w:rFonts w:eastAsia="Times New Roman" w:cs="Times New Roman"/>
          <w:b/>
          <w:bCs/>
          <w:color w:val="171717" w:themeColor="background2" w:themeShade="1A"/>
          <w:sz w:val="24"/>
        </w:rPr>
        <w:t>romotion</w:t>
      </w:r>
    </w:p>
    <w:p w14:paraId="009039BD" w14:textId="00F5E096" w:rsidR="00D67CA2" w:rsidRDefault="00D67CA2" w:rsidP="00E86486">
      <w:pPr>
        <w:spacing w:afterLines="50" w:after="156" w:line="240" w:lineRule="auto"/>
        <w:rPr>
          <w:rFonts w:cs="Times New Roman"/>
          <w:sz w:val="24"/>
        </w:rPr>
      </w:pPr>
    </w:p>
    <w:p w14:paraId="6CF2D2F6" w14:textId="77777777" w:rsidR="00DA235C" w:rsidRPr="00E86486" w:rsidRDefault="00DA235C" w:rsidP="00E86486">
      <w:pPr>
        <w:spacing w:afterLines="50" w:after="156" w:line="240" w:lineRule="auto"/>
        <w:rPr>
          <w:rFonts w:cs="Times New Roman"/>
          <w:sz w:val="24"/>
        </w:rPr>
      </w:pPr>
    </w:p>
    <w:p w14:paraId="76D9C2BE" w14:textId="77777777" w:rsidR="006D7C8F" w:rsidRPr="00E86486" w:rsidRDefault="00731174" w:rsidP="00E86486">
      <w:pPr>
        <w:pStyle w:val="1"/>
        <w:spacing w:afterLines="50" w:after="156" w:line="240" w:lineRule="auto"/>
        <w:jc w:val="both"/>
        <w:rPr>
          <w:rFonts w:cs="Times New Roman"/>
          <w:sz w:val="24"/>
          <w:szCs w:val="24"/>
        </w:rPr>
      </w:pPr>
      <w:bookmarkStart w:id="1" w:name="_Toc164414477"/>
      <w:bookmarkStart w:id="2" w:name="_Toc166323726"/>
      <w:r w:rsidRPr="00E86486">
        <w:rPr>
          <w:rFonts w:cs="Times New Roman"/>
          <w:sz w:val="24"/>
          <w:szCs w:val="24"/>
        </w:rPr>
        <w:t>Abstract</w:t>
      </w:r>
      <w:bookmarkEnd w:id="1"/>
      <w:bookmarkEnd w:id="2"/>
    </w:p>
    <w:p w14:paraId="1B10DA21" w14:textId="608B93DA" w:rsidR="006D7C8F" w:rsidRPr="00E86486" w:rsidRDefault="00731174" w:rsidP="00E86486">
      <w:pPr>
        <w:spacing w:afterLines="50" w:after="156" w:line="240" w:lineRule="auto"/>
        <w:rPr>
          <w:rFonts w:eastAsia="SimSun" w:cs="Times New Roman"/>
          <w:sz w:val="24"/>
        </w:rPr>
      </w:pPr>
      <w:r w:rsidRPr="00E86486">
        <w:rPr>
          <w:rFonts w:cs="Times New Roman"/>
          <w:sz w:val="24"/>
        </w:rPr>
        <w:t xml:space="preserve">This paper uses empirical analysis to study the impact of digital yuan on consumption promotion in China </w:t>
      </w:r>
      <w:r w:rsidRPr="00E86486">
        <w:rPr>
          <w:rFonts w:cs="Times New Roman"/>
          <w:sz w:val="24"/>
        </w:rPr>
        <w:t>from 2019 to 2023. Based on the data, this paper establishes an empirical model to analyze the impact of the implementation of digital RMB on China's economy and consumption. In addition, this paper also explores how the digital RMB can better fit into the</w:t>
      </w:r>
      <w:r w:rsidRPr="00E86486">
        <w:rPr>
          <w:rFonts w:cs="Times New Roman"/>
          <w:sz w:val="24"/>
        </w:rPr>
        <w:t xml:space="preserve"> social economic market and practical supervision in today's economic environment. The </w:t>
      </w:r>
      <w:del w:id="3" w:author="Joekuz" w:date="2024-05-22T15:23:00Z">
        <w:r w:rsidRPr="00E86486" w:rsidDel="002F6CE8">
          <w:rPr>
            <w:rFonts w:cs="Times New Roman"/>
            <w:sz w:val="24"/>
          </w:rPr>
          <w:delText xml:space="preserve">research </w:delText>
        </w:r>
      </w:del>
      <w:r w:rsidRPr="00E86486">
        <w:rPr>
          <w:rFonts w:cs="Times New Roman"/>
          <w:sz w:val="24"/>
        </w:rPr>
        <w:t>results show that the trial implementation of digital RMB has a significant positive impact on China's consumption and economic development, that is, under appr</w:t>
      </w:r>
      <w:r w:rsidRPr="00E86486">
        <w:rPr>
          <w:rFonts w:cs="Times New Roman"/>
          <w:sz w:val="24"/>
        </w:rPr>
        <w:t>opriate policies and supervision, the implementation of digital RMB project is beneficial to economic development and consumption promotion. This conclusion shows that the development and implementation of the digital RMB project in China is effective, and</w:t>
      </w:r>
      <w:r w:rsidRPr="00E86486">
        <w:rPr>
          <w:rFonts w:cs="Times New Roman"/>
          <w:sz w:val="24"/>
        </w:rPr>
        <w:t xml:space="preserve"> the actual demonstration of its internal economic principles and effects is quite discussible.</w:t>
      </w:r>
    </w:p>
    <w:p w14:paraId="708CD510" w14:textId="77777777" w:rsidR="006D7C8F" w:rsidRPr="00E86486" w:rsidRDefault="006D7C8F" w:rsidP="00E86486">
      <w:pPr>
        <w:spacing w:afterLines="50" w:after="156" w:line="240" w:lineRule="auto"/>
        <w:ind w:firstLineChars="200" w:firstLine="480"/>
        <w:rPr>
          <w:rFonts w:eastAsia="SimSun" w:cs="Times New Roman"/>
          <w:color w:val="171717" w:themeColor="background2" w:themeShade="1A"/>
          <w:sz w:val="24"/>
        </w:rPr>
      </w:pPr>
    </w:p>
    <w:p w14:paraId="65D6C60A" w14:textId="77777777" w:rsidR="006D7C8F" w:rsidRPr="00E86486" w:rsidRDefault="00731174" w:rsidP="00E86486">
      <w:pPr>
        <w:spacing w:afterLines="50" w:after="156" w:line="240" w:lineRule="auto"/>
        <w:rPr>
          <w:rFonts w:eastAsia="SimSun" w:cs="Times New Roman"/>
          <w:sz w:val="24"/>
        </w:rPr>
        <w:sectPr w:rsidR="006D7C8F" w:rsidRPr="00E86486" w:rsidSect="004C306D">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418" w:left="1701" w:header="851" w:footer="992" w:gutter="0"/>
          <w:pgNumType w:fmt="upperRoman" w:start="1"/>
          <w:cols w:space="425"/>
          <w:docGrid w:type="lines" w:linePitch="312"/>
        </w:sectPr>
      </w:pPr>
      <w:r w:rsidRPr="00E86486">
        <w:rPr>
          <w:rFonts w:cs="Times New Roman"/>
          <w:b/>
          <w:bCs/>
          <w:sz w:val="24"/>
        </w:rPr>
        <w:t>Key words:</w:t>
      </w:r>
      <w:r w:rsidRPr="00E86486">
        <w:rPr>
          <w:rFonts w:cs="Times New Roman"/>
          <w:sz w:val="24"/>
        </w:rPr>
        <w:t xml:space="preserve"> digital RMB; Consumption promotion; Digital economy</w:t>
      </w:r>
    </w:p>
    <w:p w14:paraId="0BEB1BDA" w14:textId="77777777" w:rsidR="006D7C8F" w:rsidRPr="00E86486" w:rsidRDefault="00731174" w:rsidP="00E86486">
      <w:pPr>
        <w:pStyle w:val="1"/>
        <w:spacing w:afterLines="50" w:after="156" w:line="240" w:lineRule="auto"/>
        <w:jc w:val="both"/>
        <w:rPr>
          <w:rFonts w:cs="Times New Roman"/>
          <w:sz w:val="24"/>
          <w:szCs w:val="24"/>
        </w:rPr>
      </w:pPr>
      <w:bookmarkStart w:id="4" w:name="_Toc164414479"/>
      <w:bookmarkStart w:id="5" w:name="_Toc166323727"/>
      <w:r w:rsidRPr="00E86486">
        <w:rPr>
          <w:rFonts w:cs="Times New Roman"/>
          <w:sz w:val="24"/>
          <w:szCs w:val="24"/>
        </w:rPr>
        <w:lastRenderedPageBreak/>
        <w:t>I. Introduction</w:t>
      </w:r>
      <w:bookmarkEnd w:id="4"/>
      <w:bookmarkEnd w:id="5"/>
    </w:p>
    <w:p w14:paraId="559823C8" w14:textId="62BB5E6F" w:rsidR="006D7C8F" w:rsidRPr="00E86486" w:rsidDel="0046777D" w:rsidRDefault="00731174" w:rsidP="00E86486">
      <w:pPr>
        <w:pStyle w:val="2"/>
        <w:spacing w:afterLines="50" w:after="156" w:line="240" w:lineRule="auto"/>
        <w:jc w:val="both"/>
        <w:rPr>
          <w:del w:id="6" w:author="Joekuz" w:date="2024-05-22T15:38:00Z"/>
          <w:sz w:val="24"/>
          <w:szCs w:val="24"/>
        </w:rPr>
      </w:pPr>
      <w:bookmarkStart w:id="7" w:name="_Toc164414480"/>
      <w:bookmarkStart w:id="8" w:name="_Toc166323728"/>
      <w:del w:id="9" w:author="Joekuz" w:date="2024-05-22T15:38:00Z">
        <w:r w:rsidRPr="00E86486" w:rsidDel="0046777D">
          <w:rPr>
            <w:sz w:val="24"/>
            <w:szCs w:val="24"/>
          </w:rPr>
          <w:delText xml:space="preserve">(1) Research background and </w:delText>
        </w:r>
        <w:r w:rsidRPr="00E86486" w:rsidDel="0046777D">
          <w:rPr>
            <w:sz w:val="24"/>
            <w:szCs w:val="24"/>
          </w:rPr>
          <w:delText>significance</w:delText>
        </w:r>
        <w:bookmarkEnd w:id="7"/>
        <w:bookmarkEnd w:id="8"/>
      </w:del>
    </w:p>
    <w:p w14:paraId="48A1823A" w14:textId="77777777" w:rsidR="006D7C8F" w:rsidRPr="00E86486" w:rsidRDefault="00731174" w:rsidP="00E86486">
      <w:pPr>
        <w:spacing w:afterLines="50" w:after="156" w:line="240" w:lineRule="auto"/>
        <w:rPr>
          <w:rFonts w:cs="Times New Roman"/>
          <w:color w:val="E7E6E6" w:themeColor="background2"/>
          <w:sz w:val="24"/>
          <w14:textFill>
            <w14:solidFill>
              <w14:schemeClr w14:val="bg2">
                <w14:lumMod w14:val="10000"/>
                <w14:lumMod w14:val="95000"/>
                <w14:lumOff w14:val="5000"/>
              </w14:schemeClr>
            </w14:solidFill>
          </w14:textFill>
        </w:rPr>
      </w:pPr>
      <w:commentRangeStart w:id="10"/>
      <w:r w:rsidRPr="00E86486">
        <w:rPr>
          <w:rFonts w:cs="Times New Roman"/>
          <w:sz w:val="24"/>
        </w:rPr>
        <w:t>In recent years, the world has ushered in a new generation of technological revolution, and the digital economy based on the new generation of information technology is gradually becoming an important force driving innovation and wealth, and i</w:t>
      </w:r>
      <w:r w:rsidRPr="00E86486">
        <w:rPr>
          <w:rFonts w:cs="Times New Roman"/>
          <w:sz w:val="24"/>
        </w:rPr>
        <w:t xml:space="preserve">s also a major force driving change in global economic development. </w:t>
      </w:r>
      <w:r w:rsidRPr="00E86486">
        <w:rPr>
          <w:rFonts w:cs="Times New Roman"/>
          <w:color w:val="E7E6E6" w:themeColor="background2"/>
          <w:sz w:val="24"/>
          <w14:textFill>
            <w14:solidFill>
              <w14:schemeClr w14:val="bg2">
                <w14:lumMod w14:val="10000"/>
                <w14:lumMod w14:val="95000"/>
                <w14:lumOff w14:val="5000"/>
              </w14:schemeClr>
            </w14:solidFill>
          </w14:textFill>
        </w:rPr>
        <w:t xml:space="preserve">Key technologies such as the Internet, big data, cloud computing, </w:t>
      </w:r>
      <w:proofErr w:type="spellStart"/>
      <w:r w:rsidRPr="00E86486">
        <w:rPr>
          <w:rFonts w:cs="Times New Roman"/>
          <w:color w:val="E7E6E6" w:themeColor="background2"/>
          <w:sz w:val="24"/>
          <w14:textFill>
            <w14:solidFill>
              <w14:schemeClr w14:val="bg2">
                <w14:lumMod w14:val="10000"/>
                <w14:lumMod w14:val="95000"/>
                <w14:lumOff w14:val="5000"/>
              </w14:schemeClr>
            </w14:solidFill>
          </w14:textFill>
        </w:rPr>
        <w:t>blockchain</w:t>
      </w:r>
      <w:proofErr w:type="spellEnd"/>
      <w:r w:rsidRPr="00E86486">
        <w:rPr>
          <w:rFonts w:cs="Times New Roman"/>
          <w:color w:val="E7E6E6" w:themeColor="background2"/>
          <w:sz w:val="24"/>
          <w14:textFill>
            <w14:solidFill>
              <w14:schemeClr w14:val="bg2">
                <w14:lumMod w14:val="10000"/>
                <w14:lumMod w14:val="95000"/>
                <w14:lumOff w14:val="5000"/>
              </w14:schemeClr>
            </w14:solidFill>
          </w14:textFill>
        </w:rPr>
        <w:t xml:space="preserve"> and meta-universe are driving the rapid transformation of the economy from the traditional model to the directi</w:t>
      </w:r>
      <w:r w:rsidRPr="00E86486">
        <w:rPr>
          <w:rFonts w:cs="Times New Roman"/>
          <w:color w:val="E7E6E6" w:themeColor="background2"/>
          <w:sz w:val="24"/>
          <w14:textFill>
            <w14:solidFill>
              <w14:schemeClr w14:val="bg2">
                <w14:lumMod w14:val="10000"/>
                <w14:lumMod w14:val="95000"/>
                <w14:lumOff w14:val="5000"/>
              </w14:schemeClr>
            </w14:solidFill>
          </w14:textFill>
        </w:rPr>
        <w:t>on of digitization, networking and intelligence. In addition, digital technologies, such as quantum communication and next-generation communication technologies, continue to advance and are on the verge of achieving breakthroughs in a number of industries.</w:t>
      </w:r>
      <w:r w:rsidRPr="00E86486">
        <w:rPr>
          <w:rFonts w:cs="Times New Roman"/>
          <w:color w:val="E7E6E6" w:themeColor="background2"/>
          <w:sz w:val="24"/>
          <w14:textFill>
            <w14:solidFill>
              <w14:schemeClr w14:val="bg2">
                <w14:lumMod w14:val="10000"/>
                <w14:lumMod w14:val="95000"/>
                <w14:lumOff w14:val="5000"/>
              </w14:schemeClr>
            </w14:solidFill>
          </w14:textFill>
        </w:rPr>
        <w:t xml:space="preserve"> It is expected that these technological advances will lead to a qualitative leap in economic and social productivity, which in turn will enhance mankind's ability to understand and transform the world in depth, and ultimately promote better social and eco</w:t>
      </w:r>
      <w:r w:rsidRPr="00E86486">
        <w:rPr>
          <w:rFonts w:cs="Times New Roman"/>
          <w:color w:val="E7E6E6" w:themeColor="background2"/>
          <w:sz w:val="24"/>
          <w14:textFill>
            <w14:solidFill>
              <w14:schemeClr w14:val="bg2">
                <w14:lumMod w14:val="10000"/>
                <w14:lumMod w14:val="95000"/>
                <w14:lumOff w14:val="5000"/>
              </w14:schemeClr>
            </w14:solidFill>
          </w14:textFill>
        </w:rPr>
        <w:t>nomic development.</w:t>
      </w:r>
    </w:p>
    <w:p w14:paraId="770DCB5A" w14:textId="77777777" w:rsidR="006D7C8F" w:rsidRPr="00E86486" w:rsidRDefault="00731174" w:rsidP="00E86486">
      <w:pPr>
        <w:spacing w:afterLines="50" w:after="156" w:line="240" w:lineRule="auto"/>
        <w:rPr>
          <w:rFonts w:cs="Times New Roman"/>
          <w:color w:val="E7E6E6" w:themeColor="background2"/>
          <w:sz w:val="24"/>
          <w14:textFill>
            <w14:solidFill>
              <w14:schemeClr w14:val="bg2">
                <w14:lumMod w14:val="10000"/>
                <w14:lumMod w14:val="95000"/>
                <w14:lumOff w14:val="5000"/>
              </w14:schemeClr>
            </w14:solidFill>
          </w14:textFill>
        </w:rPr>
      </w:pPr>
      <w:r w:rsidRPr="00E86486">
        <w:rPr>
          <w:rFonts w:cs="Times New Roman"/>
          <w:color w:val="E7E6E6" w:themeColor="background2"/>
          <w:sz w:val="24"/>
          <w14:textFill>
            <w14:solidFill>
              <w14:schemeClr w14:val="bg2">
                <w14:lumMod w14:val="10000"/>
                <w14:lumMod w14:val="95000"/>
                <w14:lumOff w14:val="5000"/>
              </w14:schemeClr>
            </w14:solidFill>
          </w14:textFill>
        </w:rPr>
        <w:t>At the same time, there is a growing global interest in the research and development of central bank digital currencies (CBDCs). In this context, the development, promotion and circulation of the digital RMB is crucial to China's strateg</w:t>
      </w:r>
      <w:r w:rsidRPr="00E86486">
        <w:rPr>
          <w:rFonts w:cs="Times New Roman"/>
          <w:color w:val="E7E6E6" w:themeColor="background2"/>
          <w:sz w:val="24"/>
          <w14:textFill>
            <w14:solidFill>
              <w14:schemeClr w14:val="bg2">
                <w14:lumMod w14:val="10000"/>
                <w14:lumMod w14:val="95000"/>
                <w14:lumOff w14:val="5000"/>
              </w14:schemeClr>
            </w14:solidFill>
          </w14:textFill>
        </w:rPr>
        <w:t xml:space="preserve">ic positioning in the future global economic competition. Cryptocurrencies launched by the private sector pose a challenge to global economic and financial stability. Several major economies, such as the United States and the United Kingdom, have embarked </w:t>
      </w:r>
      <w:r w:rsidRPr="00E86486">
        <w:rPr>
          <w:rFonts w:cs="Times New Roman"/>
          <w:color w:val="E7E6E6" w:themeColor="background2"/>
          <w:sz w:val="24"/>
          <w14:textFill>
            <w14:solidFill>
              <w14:schemeClr w14:val="bg2">
                <w14:lumMod w14:val="10000"/>
                <w14:lumMod w14:val="95000"/>
                <w14:lumOff w14:val="5000"/>
              </w14:schemeClr>
            </w14:solidFill>
          </w14:textFill>
        </w:rPr>
        <w:t>on the development and pilot deployment of CBDCs, while issuing strategic plans in different forms.</w:t>
      </w:r>
    </w:p>
    <w:p w14:paraId="673F2531" w14:textId="77777777" w:rsidR="006D7C8F" w:rsidRPr="00E86486" w:rsidRDefault="00731174" w:rsidP="00E86486">
      <w:pPr>
        <w:spacing w:afterLines="50" w:after="156" w:line="240" w:lineRule="auto"/>
        <w:rPr>
          <w:rFonts w:cs="Times New Roman"/>
          <w:color w:val="E7E6E6" w:themeColor="background2"/>
          <w:sz w:val="24"/>
          <w14:textFill>
            <w14:solidFill>
              <w14:schemeClr w14:val="bg2">
                <w14:lumMod w14:val="10000"/>
                <w14:lumMod w14:val="95000"/>
                <w14:lumOff w14:val="5000"/>
              </w14:schemeClr>
            </w14:solidFill>
          </w14:textFill>
        </w:rPr>
      </w:pPr>
      <w:r w:rsidRPr="00E86486">
        <w:rPr>
          <w:rFonts w:cs="Times New Roman"/>
          <w:color w:val="E7E6E6" w:themeColor="background2"/>
          <w:sz w:val="24"/>
          <w14:textFill>
            <w14:solidFill>
              <w14:schemeClr w14:val="bg2">
                <w14:lumMod w14:val="10000"/>
                <w14:lumMod w14:val="95000"/>
                <w14:lumOff w14:val="5000"/>
              </w14:schemeClr>
            </w14:solidFill>
          </w14:textFill>
        </w:rPr>
        <w:t xml:space="preserve">The dramatic changes in the international and domestic economic environment underscore the key role of the digital </w:t>
      </w:r>
      <w:proofErr w:type="spellStart"/>
      <w:r w:rsidRPr="00E86486">
        <w:rPr>
          <w:rFonts w:cs="Times New Roman"/>
          <w:color w:val="E7E6E6" w:themeColor="background2"/>
          <w:sz w:val="24"/>
          <w14:textFill>
            <w14:solidFill>
              <w14:schemeClr w14:val="bg2">
                <w14:lumMod w14:val="10000"/>
                <w14:lumMod w14:val="95000"/>
                <w14:lumOff w14:val="5000"/>
              </w14:schemeClr>
            </w14:solidFill>
          </w14:textFill>
        </w:rPr>
        <w:t>renminbi</w:t>
      </w:r>
      <w:proofErr w:type="spellEnd"/>
      <w:r w:rsidRPr="00E86486">
        <w:rPr>
          <w:rFonts w:cs="Times New Roman"/>
          <w:color w:val="E7E6E6" w:themeColor="background2"/>
          <w:sz w:val="24"/>
          <w14:textFill>
            <w14:solidFill>
              <w14:schemeClr w14:val="bg2">
                <w14:lumMod w14:val="10000"/>
                <w14:lumMod w14:val="95000"/>
                <w14:lumOff w14:val="5000"/>
              </w14:schemeClr>
            </w14:solidFill>
          </w14:textFill>
        </w:rPr>
        <w:t xml:space="preserve"> in boosting consumption and driv</w:t>
      </w:r>
      <w:r w:rsidRPr="00E86486">
        <w:rPr>
          <w:rFonts w:cs="Times New Roman"/>
          <w:color w:val="E7E6E6" w:themeColor="background2"/>
          <w:sz w:val="24"/>
          <w14:textFill>
            <w14:solidFill>
              <w14:schemeClr w14:val="bg2">
                <w14:lumMod w14:val="10000"/>
                <w14:lumMod w14:val="95000"/>
                <w14:lumOff w14:val="5000"/>
              </w14:schemeClr>
            </w14:solidFill>
          </w14:textFill>
        </w:rPr>
        <w:t>ing China's economic growth. Therefore, research on its impact on consumer behavior is particularly necessary. Starting from the grassroots level, we need to clearly define the various factors that influence the digital RMB on consumer behavior, reveal the</w:t>
      </w:r>
      <w:r w:rsidRPr="00E86486">
        <w:rPr>
          <w:rFonts w:cs="Times New Roman"/>
          <w:color w:val="E7E6E6" w:themeColor="background2"/>
          <w:sz w:val="24"/>
          <w14:textFill>
            <w14:solidFill>
              <w14:schemeClr w14:val="bg2">
                <w14:lumMod w14:val="10000"/>
                <w14:lumMod w14:val="95000"/>
                <w14:lumOff w14:val="5000"/>
              </w14:schemeClr>
            </w14:solidFill>
          </w14:textFill>
        </w:rPr>
        <w:t xml:space="preserve"> logic behind its use, deeply explore the factors that affect its market popularity, and put forward targeted countermeasures. Adopting this approach is critical to the healthy development of the digital yuan.</w:t>
      </w:r>
      <w:commentRangeEnd w:id="10"/>
      <w:r w:rsidR="0046777D">
        <w:rPr>
          <w:rStyle w:val="CommentReference"/>
          <w:rFonts w:eastAsia="SimSun" w:cs="Times New Roman"/>
        </w:rPr>
        <w:commentReference w:id="10"/>
      </w:r>
    </w:p>
    <w:p w14:paraId="7C82BF69" w14:textId="77777777" w:rsidR="006D7C8F" w:rsidRPr="00E86486" w:rsidRDefault="00731174" w:rsidP="00E86486">
      <w:pPr>
        <w:pStyle w:val="2"/>
        <w:spacing w:afterLines="50" w:after="156" w:line="240" w:lineRule="auto"/>
        <w:jc w:val="both"/>
        <w:rPr>
          <w:sz w:val="24"/>
          <w:szCs w:val="24"/>
        </w:rPr>
      </w:pPr>
      <w:bookmarkStart w:id="11" w:name="_Toc164414481"/>
      <w:bookmarkStart w:id="12" w:name="_Toc166323729"/>
      <w:r w:rsidRPr="00E86486">
        <w:rPr>
          <w:sz w:val="24"/>
          <w:szCs w:val="24"/>
        </w:rPr>
        <w:t>(2) Research purpose</w:t>
      </w:r>
      <w:bookmarkEnd w:id="11"/>
      <w:bookmarkEnd w:id="12"/>
    </w:p>
    <w:p w14:paraId="3EF60D97"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As a product of economic </w:t>
      </w:r>
      <w:r w:rsidRPr="00E86486">
        <w:rPr>
          <w:rFonts w:cs="Times New Roman"/>
          <w:sz w:val="24"/>
        </w:rPr>
        <w:t>progress and scientific and technological development, digital RMB can in turn promote high-speed and high-quality economic development and social progress. In the process of studying the application of digital RMB in the market, it is very important to ev</w:t>
      </w:r>
      <w:r w:rsidRPr="00E86486">
        <w:rPr>
          <w:rFonts w:cs="Times New Roman"/>
          <w:sz w:val="24"/>
        </w:rPr>
        <w:t>aluate its role in stimulating consumption. By exploring in depth the various factors that affect the process, it is possible to effectively identify the core and fringe issues, so as to design practical improvement plans. Such measures are expected to bro</w:t>
      </w:r>
      <w:r w:rsidRPr="00E86486">
        <w:rPr>
          <w:rFonts w:cs="Times New Roman"/>
          <w:sz w:val="24"/>
        </w:rPr>
        <w:t>aden the scope of application of the digital yuan, more comprehensively meet users' needs, and ensure the sustainable and stable development of the digital yuan.</w:t>
      </w:r>
    </w:p>
    <w:p w14:paraId="007429CF" w14:textId="77777777" w:rsidR="006D7C8F" w:rsidRPr="00E86486" w:rsidRDefault="00731174" w:rsidP="00E86486">
      <w:pPr>
        <w:spacing w:afterLines="50" w:after="156" w:line="240" w:lineRule="auto"/>
        <w:rPr>
          <w:rFonts w:cs="Times New Roman"/>
          <w:sz w:val="24"/>
        </w:rPr>
        <w:sectPr w:rsidR="006D7C8F" w:rsidRPr="00E86486" w:rsidSect="004C306D">
          <w:headerReference w:type="even" r:id="rId17"/>
          <w:headerReference w:type="default" r:id="rId18"/>
          <w:headerReference w:type="first" r:id="rId19"/>
          <w:pgSz w:w="11906" w:h="16838"/>
          <w:pgMar w:top="1701" w:right="1134" w:bottom="1418" w:left="1701" w:header="851" w:footer="992" w:gutter="0"/>
          <w:pgNumType w:start="1"/>
          <w:cols w:space="425"/>
          <w:docGrid w:type="lines" w:linePitch="312"/>
        </w:sectPr>
      </w:pPr>
      <w:r w:rsidRPr="00E86486">
        <w:rPr>
          <w:rFonts w:cs="Times New Roman"/>
          <w:sz w:val="24"/>
        </w:rPr>
        <w:t>Since 2014, the People's Bank of China has set up a pr</w:t>
      </w:r>
      <w:r w:rsidRPr="00E86486">
        <w:rPr>
          <w:rFonts w:cs="Times New Roman"/>
          <w:sz w:val="24"/>
        </w:rPr>
        <w:t xml:space="preserve">ofessional research group on digital currencies, focusing on their issuance structure, core technologies, circulation background and </w:t>
      </w:r>
      <w:r w:rsidRPr="00E86486">
        <w:rPr>
          <w:rFonts w:cs="Times New Roman"/>
          <w:sz w:val="24"/>
        </w:rPr>
        <w:lastRenderedPageBreak/>
        <w:t>drawing on international experience. Since the launch of the project, the pilot implementation of the digital yuan has made</w:t>
      </w:r>
      <w:r w:rsidRPr="00E86486">
        <w:rPr>
          <w:rFonts w:cs="Times New Roman"/>
          <w:sz w:val="24"/>
        </w:rPr>
        <w:t xml:space="preserve"> steady progress, and remarkable breakthrough results have been achieved. However, as a new thing, digital RMB is rarely mentioned in related research fields on the influence of digital RMB on consumption promotion. Based on this background, this paper car</w:t>
      </w:r>
      <w:r w:rsidRPr="00E86486">
        <w:rPr>
          <w:rFonts w:cs="Times New Roman"/>
          <w:sz w:val="24"/>
        </w:rPr>
        <w:t>ries out the relevant data and analysis, analyzes the importance of the digital yuan for consumption promotion of each factor, and combines the actual market and financial development situation, and puts forward suggestions and countermeasures for the bett</w:t>
      </w:r>
      <w:r w:rsidRPr="00E86486">
        <w:rPr>
          <w:rFonts w:cs="Times New Roman"/>
          <w:sz w:val="24"/>
        </w:rPr>
        <w:t>er development of digital yuan, and has certain theoretical significance for the better promotion of China's economic market development.</w:t>
      </w:r>
    </w:p>
    <w:p w14:paraId="03749669" w14:textId="77777777" w:rsidR="006D7C8F" w:rsidRPr="00E86486" w:rsidRDefault="00731174" w:rsidP="00E86486">
      <w:pPr>
        <w:pStyle w:val="1"/>
        <w:spacing w:afterLines="50" w:after="156" w:line="240" w:lineRule="auto"/>
        <w:jc w:val="both"/>
        <w:rPr>
          <w:rFonts w:cs="Times New Roman"/>
          <w:sz w:val="24"/>
          <w:szCs w:val="24"/>
        </w:rPr>
      </w:pPr>
      <w:bookmarkStart w:id="13" w:name="_Toc164414482"/>
      <w:bookmarkStart w:id="14" w:name="_Toc166323730"/>
      <w:r w:rsidRPr="00E86486">
        <w:rPr>
          <w:rFonts w:cs="Times New Roman"/>
          <w:sz w:val="24"/>
          <w:szCs w:val="24"/>
        </w:rPr>
        <w:lastRenderedPageBreak/>
        <w:t>2. Literature review</w:t>
      </w:r>
      <w:bookmarkEnd w:id="13"/>
      <w:bookmarkEnd w:id="14"/>
    </w:p>
    <w:p w14:paraId="2ABAF411" w14:textId="0064DA7E" w:rsidR="006D7C8F" w:rsidRPr="00E86486" w:rsidDel="003C70DD" w:rsidRDefault="00731174" w:rsidP="00E86486">
      <w:pPr>
        <w:pStyle w:val="2"/>
        <w:spacing w:afterLines="50" w:after="156" w:line="240" w:lineRule="auto"/>
        <w:jc w:val="both"/>
        <w:rPr>
          <w:del w:id="15" w:author="Joekuz" w:date="2024-05-22T15:46:00Z"/>
          <w:sz w:val="24"/>
          <w:szCs w:val="24"/>
        </w:rPr>
      </w:pPr>
      <w:bookmarkStart w:id="16" w:name="_Toc164414483"/>
      <w:bookmarkStart w:id="17" w:name="_Toc166323731"/>
      <w:del w:id="18" w:author="Joekuz" w:date="2024-05-22T15:46:00Z">
        <w:r w:rsidRPr="00E86486" w:rsidDel="003C70DD">
          <w:rPr>
            <w:sz w:val="24"/>
            <w:szCs w:val="24"/>
          </w:rPr>
          <w:delText>(1) Literature review</w:delText>
        </w:r>
        <w:bookmarkEnd w:id="16"/>
        <w:bookmarkEnd w:id="17"/>
      </w:del>
    </w:p>
    <w:p w14:paraId="6131FECE"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Digital RMB is a kind of legal digital currency. Many domestic and foreign </w:t>
      </w:r>
      <w:r w:rsidRPr="00E86486">
        <w:rPr>
          <w:rFonts w:cs="Times New Roman"/>
          <w:sz w:val="24"/>
        </w:rPr>
        <w:t>scholars have discussed and explained the origin and development of digital currency in detail. However, due to the diversity of research objects and research methods, their views on digital currency are not the same.</w:t>
      </w:r>
    </w:p>
    <w:p w14:paraId="56092274"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In 1983, </w:t>
      </w:r>
      <w:proofErr w:type="spellStart"/>
      <w:r w:rsidRPr="00E86486">
        <w:rPr>
          <w:rFonts w:cs="Times New Roman"/>
          <w:sz w:val="24"/>
        </w:rPr>
        <w:t>Chaum</w:t>
      </w:r>
      <w:proofErr w:type="spellEnd"/>
      <w:r w:rsidRPr="00E86486">
        <w:rPr>
          <w:rFonts w:cs="Times New Roman"/>
          <w:sz w:val="24"/>
        </w:rPr>
        <w:t xml:space="preserve"> first proposed the conc</w:t>
      </w:r>
      <w:r w:rsidRPr="00E86486">
        <w:rPr>
          <w:rFonts w:cs="Times New Roman"/>
          <w:sz w:val="24"/>
        </w:rPr>
        <w:t xml:space="preserve">ept of E-cash, a system that supports untraceable and anonymous data. Still, the E-cash system relies on third-party payment structures, so it cannot be fully defined as a digital currency under a strict definition. </w:t>
      </w:r>
      <w:r w:rsidRPr="00E86486">
        <w:rPr>
          <w:rFonts w:cs="Times New Roman"/>
          <w:sz w:val="24"/>
        </w:rPr>
        <w:fldChar w:fldCharType="begin"/>
      </w:r>
      <w:r w:rsidRPr="00E86486">
        <w:rPr>
          <w:rFonts w:cs="Times New Roman"/>
          <w:sz w:val="24"/>
        </w:rPr>
        <w:instrText xml:space="preserve"> REF _Ref164285964 \r \h  \* MERGEFORMAT</w:instrText>
      </w:r>
      <w:r w:rsidRPr="00E86486">
        <w:rPr>
          <w:rFonts w:cs="Times New Roman"/>
          <w:sz w:val="24"/>
        </w:rPr>
        <w:instrText xml:space="preserve"> </w:instrText>
      </w:r>
      <w:r w:rsidRPr="00E86486">
        <w:rPr>
          <w:rFonts w:cs="Times New Roman"/>
          <w:sz w:val="24"/>
        </w:rPr>
      </w:r>
      <w:r w:rsidRPr="00E86486">
        <w:rPr>
          <w:rFonts w:cs="Times New Roman"/>
          <w:sz w:val="24"/>
        </w:rPr>
        <w:fldChar w:fldCharType="separate"/>
      </w:r>
      <w:r w:rsidRPr="00E86486">
        <w:rPr>
          <w:rFonts w:cs="Times New Roman"/>
          <w:sz w:val="24"/>
          <w:vertAlign w:val="superscript"/>
        </w:rPr>
        <w:t>[1]</w:t>
      </w:r>
      <w:r w:rsidRPr="00E86486">
        <w:rPr>
          <w:rFonts w:cs="Times New Roman"/>
          <w:sz w:val="24"/>
        </w:rPr>
        <w:fldChar w:fldCharType="end"/>
      </w:r>
      <w:r w:rsidRPr="00E86486">
        <w:rPr>
          <w:rFonts w:cs="Times New Roman"/>
          <w:sz w:val="24"/>
        </w:rPr>
        <w:t>Bitcoin first emerged as a cryptocurrency during the financial crisis of 2008, symbolizing the beginning of the global era of digital money. This currency is based on the concept propo</w:t>
      </w:r>
      <w:r w:rsidRPr="00E86486">
        <w:rPr>
          <w:rFonts w:cs="Times New Roman"/>
          <w:sz w:val="24"/>
        </w:rPr>
        <w:t xml:space="preserve">sed by Satoshi </w:t>
      </w:r>
      <w:proofErr w:type="spellStart"/>
      <w:r w:rsidRPr="00E86486">
        <w:rPr>
          <w:rFonts w:cs="Times New Roman"/>
          <w:sz w:val="24"/>
        </w:rPr>
        <w:t>Nakamoto</w:t>
      </w:r>
      <w:proofErr w:type="spellEnd"/>
      <w:r w:rsidRPr="00E86486">
        <w:rPr>
          <w:rFonts w:cs="Times New Roman"/>
          <w:sz w:val="24"/>
        </w:rPr>
        <w:t>, implemented through open source software and built on the basis of P2P network, forming a P2P model of digital currency.</w:t>
      </w:r>
      <w:r w:rsidRPr="00E86486">
        <w:rPr>
          <w:rFonts w:cs="Times New Roman"/>
          <w:sz w:val="24"/>
          <w:vertAlign w:val="superscript"/>
        </w:rPr>
        <w:fldChar w:fldCharType="begin"/>
      </w:r>
      <w:r w:rsidRPr="00E86486">
        <w:rPr>
          <w:rFonts w:cs="Times New Roman"/>
          <w:sz w:val="24"/>
          <w:vertAlign w:val="superscript"/>
        </w:rPr>
        <w:instrText xml:space="preserve"> REF _Ref164285968 \r \h  \* MERGEFORMAT </w:instrText>
      </w:r>
      <w:r w:rsidRPr="00E86486">
        <w:rPr>
          <w:rFonts w:cs="Times New Roman"/>
          <w:sz w:val="24"/>
          <w:vertAlign w:val="superscript"/>
        </w:rPr>
      </w:r>
      <w:r w:rsidRPr="00E86486">
        <w:rPr>
          <w:rFonts w:cs="Times New Roman"/>
          <w:sz w:val="24"/>
          <w:vertAlign w:val="superscript"/>
        </w:rPr>
        <w:fldChar w:fldCharType="end"/>
      </w:r>
    </w:p>
    <w:p w14:paraId="377B96CE" w14:textId="77777777" w:rsidR="006D7C8F" w:rsidRPr="00E86486" w:rsidRDefault="00731174" w:rsidP="00E86486">
      <w:pPr>
        <w:spacing w:afterLines="50" w:after="156" w:line="240" w:lineRule="auto"/>
        <w:rPr>
          <w:rFonts w:cs="Times New Roman"/>
          <w:sz w:val="24"/>
        </w:rPr>
      </w:pPr>
      <w:r w:rsidRPr="00E86486">
        <w:rPr>
          <w:rFonts w:cs="Times New Roman"/>
          <w:sz w:val="24"/>
        </w:rPr>
        <w:t>National regulatory banks treat private digital currencies with caution. China, as the first sovereign country to issue digital currency, set up a research team for fiat digital currency in 2014 and developed the first conceptual prototype of a CBDC by 201</w:t>
      </w:r>
      <w:r w:rsidRPr="00E86486">
        <w:rPr>
          <w:rFonts w:cs="Times New Roman"/>
          <w:sz w:val="24"/>
        </w:rPr>
        <w:t xml:space="preserve">6. Subsequently, in 2017, it received the official approval of The State Council and began related research and development activities, and pilot tests were carried out in Shenzhen, Suzhou, </w:t>
      </w:r>
      <w:proofErr w:type="spellStart"/>
      <w:r w:rsidRPr="00E86486">
        <w:rPr>
          <w:rFonts w:cs="Times New Roman"/>
          <w:sz w:val="24"/>
        </w:rPr>
        <w:t>Xiongan</w:t>
      </w:r>
      <w:proofErr w:type="spellEnd"/>
      <w:r w:rsidRPr="00E86486">
        <w:rPr>
          <w:rFonts w:cs="Times New Roman"/>
          <w:sz w:val="24"/>
        </w:rPr>
        <w:t xml:space="preserve"> and Chengdu in 2019. </w:t>
      </w:r>
      <w:r w:rsidRPr="00E86486">
        <w:rPr>
          <w:rFonts w:cs="Times New Roman"/>
          <w:sz w:val="24"/>
          <w:vertAlign w:val="superscript"/>
        </w:rPr>
        <w:fldChar w:fldCharType="begin"/>
      </w:r>
      <w:r w:rsidRPr="00E86486">
        <w:rPr>
          <w:rFonts w:cs="Times New Roman"/>
          <w:sz w:val="24"/>
          <w:vertAlign w:val="superscript"/>
        </w:rPr>
        <w:instrText xml:space="preserve"> REF _Ref164285970 \r \h  \* MERGEFOR</w:instrText>
      </w:r>
      <w:r w:rsidRPr="00E86486">
        <w:rPr>
          <w:rFonts w:cs="Times New Roman"/>
          <w:sz w:val="24"/>
          <w:vertAlign w:val="superscript"/>
        </w:rPr>
        <w:instrText xml:space="preserve">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[3]</w:t>
      </w:r>
      <w:r w:rsidRPr="00E86486">
        <w:rPr>
          <w:rFonts w:cs="Times New Roman"/>
          <w:sz w:val="24"/>
          <w:vertAlign w:val="superscript"/>
        </w:rPr>
        <w:fldChar w:fldCharType="end"/>
      </w:r>
      <w:r w:rsidRPr="00E86486">
        <w:rPr>
          <w:rFonts w:cs="Times New Roman"/>
          <w:sz w:val="24"/>
        </w:rPr>
        <w:t>At present, China's mobile payment methods, especially in the field of daily consumption payment, are dominated by third-party payment platforms, leading to the concentration of most</w:t>
      </w:r>
      <w:r w:rsidRPr="00E86486">
        <w:rPr>
          <w:rFonts w:cs="Times New Roman"/>
          <w:sz w:val="24"/>
        </w:rPr>
        <w:t xml:space="preserve"> payment data in private enterprises. This situation is not conducive to the comprehensive development of the country's digital economy, so the country needs to unlock this captive data potential. </w:t>
      </w:r>
      <w:r w:rsidRPr="00E86486">
        <w:rPr>
          <w:rFonts w:cs="Times New Roman"/>
          <w:sz w:val="24"/>
          <w:vertAlign w:val="superscript"/>
        </w:rPr>
        <w:fldChar w:fldCharType="begin"/>
      </w:r>
      <w:r w:rsidRPr="00E86486">
        <w:rPr>
          <w:rFonts w:cs="Times New Roman"/>
          <w:sz w:val="24"/>
          <w:vertAlign w:val="superscript"/>
        </w:rPr>
        <w:instrText xml:space="preserve"> REF _Ref164285974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[4]</w:t>
      </w:r>
      <w:r w:rsidRPr="00E86486">
        <w:rPr>
          <w:rFonts w:cs="Times New Roman"/>
          <w:sz w:val="24"/>
          <w:vertAlign w:val="superscript"/>
        </w:rPr>
        <w:fldChar w:fldCharType="end"/>
      </w:r>
      <w:r w:rsidRPr="00E86486">
        <w:rPr>
          <w:rFonts w:cs="Times New Roman"/>
          <w:sz w:val="24"/>
        </w:rPr>
        <w:t>A number of domestic experts have carried out relevant research and published their findings. Among them, Yao Qian conducted the first empirical analysis on the economic impact of fiat digital currency, a</w:t>
      </w:r>
      <w:r w:rsidRPr="00E86486">
        <w:rPr>
          <w:rFonts w:cs="Times New Roman"/>
          <w:sz w:val="24"/>
        </w:rPr>
        <w:t xml:space="preserve">nd the results showed that the impact of fiat digital currency on the financial system is controllable. </w:t>
      </w:r>
      <w:r w:rsidRPr="00E86486">
        <w:rPr>
          <w:rFonts w:cs="Times New Roman"/>
          <w:sz w:val="24"/>
          <w:vertAlign w:val="superscript"/>
        </w:rPr>
        <w:fldChar w:fldCharType="begin"/>
      </w:r>
      <w:r w:rsidRPr="00E86486">
        <w:rPr>
          <w:rFonts w:cs="Times New Roman"/>
          <w:sz w:val="24"/>
          <w:vertAlign w:val="superscript"/>
        </w:rPr>
        <w:instrText xml:space="preserve"> REF _Ref164285976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[5]</w:t>
      </w:r>
      <w:r w:rsidRPr="00E86486">
        <w:rPr>
          <w:rFonts w:cs="Times New Roman"/>
          <w:sz w:val="24"/>
          <w:vertAlign w:val="superscript"/>
        </w:rPr>
        <w:fldChar w:fldCharType="end"/>
      </w:r>
      <w:r w:rsidRPr="00E86486">
        <w:rPr>
          <w:rFonts w:cs="Times New Roman"/>
          <w:sz w:val="24"/>
        </w:rPr>
        <w:t>Liu Kai and his team have improved Yao Q</w:t>
      </w:r>
      <w:r w:rsidRPr="00E86486">
        <w:rPr>
          <w:rFonts w:cs="Times New Roman"/>
          <w:sz w:val="24"/>
        </w:rPr>
        <w:t xml:space="preserve">ian's model and found that under the combined influence of digital RMB and digital payment, the transmission efficiency of monetary policy and its counter-cyclical regulation function have been enhanced, and the money multiplier has also been improved. </w:t>
      </w:r>
      <w:r w:rsidRPr="00E86486">
        <w:rPr>
          <w:rFonts w:cs="Times New Roman"/>
          <w:sz w:val="24"/>
          <w:vertAlign w:val="superscript"/>
        </w:rPr>
        <w:fldChar w:fldCharType="begin"/>
      </w:r>
      <w:r w:rsidRPr="00E86486">
        <w:rPr>
          <w:rFonts w:cs="Times New Roman"/>
          <w:sz w:val="24"/>
          <w:vertAlign w:val="superscript"/>
        </w:rPr>
        <w:instrText xml:space="preserve"> RE</w:instrText>
      </w:r>
      <w:r w:rsidRPr="00E86486">
        <w:rPr>
          <w:rFonts w:cs="Times New Roman"/>
          <w:sz w:val="24"/>
          <w:vertAlign w:val="superscript"/>
        </w:rPr>
        <w:instrText xml:space="preserve">F _Ref164285979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[6]</w:t>
      </w:r>
      <w:r w:rsidRPr="00E86486">
        <w:rPr>
          <w:rFonts w:cs="Times New Roman"/>
          <w:sz w:val="24"/>
          <w:vertAlign w:val="superscript"/>
        </w:rPr>
        <w:fldChar w:fldCharType="end"/>
      </w:r>
      <w:r w:rsidRPr="00E86486">
        <w:rPr>
          <w:rFonts w:cs="Times New Roman"/>
          <w:sz w:val="24"/>
        </w:rPr>
        <w:t xml:space="preserve">Gong </w:t>
      </w:r>
      <w:proofErr w:type="spellStart"/>
      <w:r w:rsidRPr="00E86486">
        <w:rPr>
          <w:rFonts w:cs="Times New Roman"/>
          <w:sz w:val="24"/>
        </w:rPr>
        <w:t>Liudang</w:t>
      </w:r>
      <w:proofErr w:type="spellEnd"/>
      <w:r w:rsidRPr="00E86486">
        <w:rPr>
          <w:rFonts w:cs="Times New Roman"/>
          <w:sz w:val="24"/>
        </w:rPr>
        <w:t xml:space="preserve"> proposed that the digital yuan can help enhance the synergy between monetary and fiscal policies, increase the penetration rate of fina</w:t>
      </w:r>
      <w:r w:rsidRPr="00E86486">
        <w:rPr>
          <w:rFonts w:cs="Times New Roman"/>
          <w:sz w:val="24"/>
        </w:rPr>
        <w:t xml:space="preserve">nce and the direct arrival speed of fiscal funds, thus promoting the expansion of domestic demand and realizing the goal of common prosperity. </w:t>
      </w:r>
      <w:r w:rsidRPr="00E86486">
        <w:rPr>
          <w:rFonts w:cs="Times New Roman"/>
          <w:sz w:val="24"/>
          <w:vertAlign w:val="superscript"/>
        </w:rPr>
        <w:fldChar w:fldCharType="begin"/>
      </w:r>
      <w:r w:rsidRPr="00E86486">
        <w:rPr>
          <w:rFonts w:cs="Times New Roman"/>
          <w:sz w:val="24"/>
          <w:vertAlign w:val="superscript"/>
        </w:rPr>
        <w:instrText xml:space="preserve"> REF _Ref164286008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[7]</w:t>
      </w:r>
      <w:r w:rsidRPr="00E86486">
        <w:rPr>
          <w:rFonts w:cs="Times New Roman"/>
          <w:sz w:val="24"/>
          <w:vertAlign w:val="superscript"/>
        </w:rPr>
        <w:fldChar w:fldCharType="end"/>
      </w:r>
      <w:r w:rsidRPr="00E86486">
        <w:rPr>
          <w:rFonts w:cs="Times New Roman"/>
          <w:sz w:val="24"/>
        </w:rPr>
        <w:t>Ma</w:t>
      </w:r>
      <w:r w:rsidRPr="00E86486">
        <w:rPr>
          <w:rFonts w:cs="Times New Roman"/>
          <w:sz w:val="24"/>
        </w:rPr>
        <w:t xml:space="preserve"> Yang and Yang Dong have developed an analytical framework for the fiscal use of digital currency. They argue that the digital yuan can enhance the effectiveness of automatic stabilizers by reducing the delay of policy implementation and regulating the use</w:t>
      </w:r>
      <w:r w:rsidRPr="00E86486">
        <w:rPr>
          <w:rFonts w:cs="Times New Roman"/>
          <w:sz w:val="24"/>
        </w:rPr>
        <w:t xml:space="preserve"> of fiscal funds, both of which effectively complement the limitations of opportunistic policies. </w:t>
      </w:r>
      <w:r w:rsidRPr="00E86486">
        <w:rPr>
          <w:rFonts w:cs="Times New Roman"/>
          <w:sz w:val="24"/>
          <w:vertAlign w:val="superscript"/>
        </w:rPr>
        <w:fldChar w:fldCharType="begin"/>
      </w:r>
      <w:r w:rsidRPr="00E86486">
        <w:rPr>
          <w:rFonts w:cs="Times New Roman"/>
          <w:sz w:val="24"/>
          <w:vertAlign w:val="superscript"/>
        </w:rPr>
        <w:instrText xml:space="preserve"> REF _Ref164286003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[8]</w:t>
      </w:r>
      <w:r w:rsidRPr="00E86486">
        <w:rPr>
          <w:rFonts w:cs="Times New Roman"/>
          <w:sz w:val="24"/>
          <w:vertAlign w:val="superscript"/>
        </w:rPr>
        <w:fldChar w:fldCharType="end"/>
      </w:r>
      <w:r w:rsidRPr="00E86486">
        <w:rPr>
          <w:rFonts w:cs="Times New Roman"/>
          <w:sz w:val="24"/>
        </w:rPr>
        <w:t>Chen Wen and colleagues propose that the imple</w:t>
      </w:r>
      <w:r w:rsidRPr="00E86486">
        <w:rPr>
          <w:rFonts w:cs="Times New Roman"/>
          <w:sz w:val="24"/>
        </w:rPr>
        <w:t xml:space="preserve">mentation of conditional triggered digital currency can effectively solve the problem of negative externalities in data transaction pricing, and promote the market allocation of data elements. </w:t>
      </w:r>
      <w:r w:rsidRPr="00E86486">
        <w:rPr>
          <w:rFonts w:cs="Times New Roman"/>
          <w:sz w:val="24"/>
          <w:vertAlign w:val="superscript"/>
        </w:rPr>
        <w:fldChar w:fldCharType="begin"/>
      </w:r>
      <w:r w:rsidRPr="00E86486">
        <w:rPr>
          <w:rFonts w:cs="Times New Roman"/>
          <w:sz w:val="24"/>
          <w:vertAlign w:val="superscript"/>
        </w:rPr>
        <w:instrText xml:space="preserve"> REF _Ref164286014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[9]</w:t>
      </w:r>
      <w:r w:rsidRPr="00E86486">
        <w:rPr>
          <w:rFonts w:cs="Times New Roman"/>
          <w:sz w:val="24"/>
          <w:vertAlign w:val="superscript"/>
        </w:rPr>
        <w:fldChar w:fldCharType="end"/>
      </w:r>
      <w:r w:rsidRPr="00E86486">
        <w:rPr>
          <w:rFonts w:cs="Times New Roman"/>
          <w:sz w:val="24"/>
        </w:rPr>
        <w:t xml:space="preserve">Yang Dong and Zheng </w:t>
      </w:r>
      <w:proofErr w:type="spellStart"/>
      <w:r w:rsidRPr="00E86486">
        <w:rPr>
          <w:rFonts w:cs="Times New Roman"/>
          <w:sz w:val="24"/>
        </w:rPr>
        <w:t>Qingyang</w:t>
      </w:r>
      <w:proofErr w:type="spellEnd"/>
      <w:r w:rsidRPr="00E86486">
        <w:rPr>
          <w:rFonts w:cs="Times New Roman"/>
          <w:sz w:val="24"/>
        </w:rPr>
        <w:t xml:space="preserve"> point out that when the traffic entry of technology enterprises is combined with the digital RMB, this synergy will not only contribute to the effective implementation of domestic</w:t>
      </w:r>
      <w:r w:rsidRPr="00E86486">
        <w:rPr>
          <w:rFonts w:cs="Times New Roman"/>
          <w:sz w:val="24"/>
        </w:rPr>
        <w:t xml:space="preserve"> macro-control, but also enhance </w:t>
      </w:r>
      <w:r w:rsidRPr="00E86486">
        <w:rPr>
          <w:rFonts w:cs="Times New Roman"/>
          <w:sz w:val="24"/>
        </w:rPr>
        <w:lastRenderedPageBreak/>
        <w:t xml:space="preserve">the value of the digital RMB in cross-border applications, thus achieving a win-win effect. </w:t>
      </w:r>
      <w:r w:rsidRPr="00E86486">
        <w:rPr>
          <w:rFonts w:cs="Times New Roman"/>
          <w:sz w:val="24"/>
          <w:vertAlign w:val="superscript"/>
        </w:rPr>
        <w:fldChar w:fldCharType="begin"/>
      </w:r>
      <w:r w:rsidRPr="00E86486">
        <w:rPr>
          <w:rFonts w:cs="Times New Roman"/>
          <w:sz w:val="24"/>
          <w:vertAlign w:val="superscript"/>
        </w:rPr>
        <w:instrText xml:space="preserve"> REF _Ref164286017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[10]</w:t>
      </w:r>
      <w:r w:rsidRPr="00E86486">
        <w:rPr>
          <w:rFonts w:cs="Times New Roman"/>
          <w:sz w:val="24"/>
          <w:vertAlign w:val="superscript"/>
        </w:rPr>
        <w:fldChar w:fldCharType="end"/>
      </w:r>
      <w:r w:rsidRPr="00E86486">
        <w:rPr>
          <w:rFonts w:cs="Times New Roman"/>
          <w:sz w:val="24"/>
        </w:rPr>
        <w:t>Digital finance has not only changed the traditional way of financial services, but also brought new development opportunities and challenges to all walks of life, and has had a profound impac</w:t>
      </w:r>
      <w:r w:rsidRPr="00E86486">
        <w:rPr>
          <w:rFonts w:cs="Times New Roman"/>
          <w:sz w:val="24"/>
        </w:rPr>
        <w:t>t on the optimization and upgrading of economic structure.</w:t>
      </w:r>
    </w:p>
    <w:p w14:paraId="1B552E6F"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Some experts and scholars have also made outstanding contributions in practical applications. Lu </w:t>
      </w:r>
      <w:proofErr w:type="spellStart"/>
      <w:r w:rsidRPr="00E86486">
        <w:rPr>
          <w:rFonts w:cs="Times New Roman"/>
          <w:sz w:val="24"/>
        </w:rPr>
        <w:t>Minfeng</w:t>
      </w:r>
      <w:proofErr w:type="spellEnd"/>
      <w:r w:rsidRPr="00E86486">
        <w:rPr>
          <w:rFonts w:cs="Times New Roman"/>
          <w:sz w:val="24"/>
        </w:rPr>
        <w:t xml:space="preserve"> believes that as China's legal digital currency, the digital yuan is mainly issued to retail</w:t>
      </w:r>
      <w:r w:rsidRPr="00E86486">
        <w:rPr>
          <w:rFonts w:cs="Times New Roman"/>
          <w:sz w:val="24"/>
        </w:rPr>
        <w:t xml:space="preserve"> customers through a two-tier operation system, which belongs to the cash (M0) category and therefore does not pay interest. </w:t>
      </w:r>
      <w:r w:rsidRPr="00E86486">
        <w:rPr>
          <w:rFonts w:cs="Times New Roman"/>
          <w:sz w:val="24"/>
          <w:vertAlign w:val="superscript"/>
        </w:rPr>
        <w:fldChar w:fldCharType="begin"/>
      </w:r>
      <w:r w:rsidRPr="00E86486">
        <w:rPr>
          <w:rFonts w:cs="Times New Roman"/>
          <w:sz w:val="24"/>
          <w:vertAlign w:val="superscript"/>
        </w:rPr>
        <w:instrText xml:space="preserve"> REF _Ref164286021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[11]</w:t>
      </w:r>
      <w:r w:rsidRPr="00E86486">
        <w:rPr>
          <w:rFonts w:cs="Times New Roman"/>
          <w:sz w:val="24"/>
          <w:vertAlign w:val="superscript"/>
        </w:rPr>
        <w:fldChar w:fldCharType="end"/>
      </w:r>
      <w:r w:rsidRPr="00E86486">
        <w:rPr>
          <w:rFonts w:cs="Times New Roman"/>
          <w:sz w:val="24"/>
        </w:rPr>
        <w:t>Mu Changchun belie</w:t>
      </w:r>
      <w:r w:rsidRPr="00E86486">
        <w:rPr>
          <w:rFonts w:cs="Times New Roman"/>
          <w:sz w:val="24"/>
        </w:rPr>
        <w:t>ves that technological development and economic needs have promoted the digitization of fiat currency, addressing the limitations of electronic payment tools in meeting the value scale, the function of accounting units and improving payment efficiency, sce</w:t>
      </w:r>
      <w:r w:rsidRPr="00E86486">
        <w:rPr>
          <w:rFonts w:cs="Times New Roman"/>
          <w:sz w:val="24"/>
        </w:rPr>
        <w:t xml:space="preserve">ne coverage and privacy protection, while addressing the high dependence on cash in areas with insufficient financial services. </w:t>
      </w:r>
      <w:r w:rsidRPr="00E86486">
        <w:rPr>
          <w:rFonts w:cs="Times New Roman"/>
          <w:sz w:val="24"/>
          <w:vertAlign w:val="superscript"/>
        </w:rPr>
        <w:fldChar w:fldCharType="begin"/>
      </w:r>
      <w:r w:rsidRPr="00E86486">
        <w:rPr>
          <w:rFonts w:cs="Times New Roman"/>
          <w:sz w:val="24"/>
          <w:vertAlign w:val="superscript"/>
        </w:rPr>
        <w:instrText xml:space="preserve"> REF _Ref164286025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[12]</w:t>
      </w:r>
      <w:r w:rsidRPr="00E86486">
        <w:rPr>
          <w:rFonts w:cs="Times New Roman"/>
          <w:sz w:val="24"/>
          <w:vertAlign w:val="superscript"/>
        </w:rPr>
        <w:fldChar w:fldCharType="end"/>
      </w:r>
      <w:r w:rsidRPr="00E86486">
        <w:rPr>
          <w:rFonts w:cs="Times New Roman"/>
          <w:sz w:val="24"/>
        </w:rPr>
        <w:t>Liu Jian's resea</w:t>
      </w:r>
      <w:r w:rsidRPr="00E86486">
        <w:rPr>
          <w:rFonts w:cs="Times New Roman"/>
          <w:sz w:val="24"/>
        </w:rPr>
        <w:t>rch shows that digital finance has a significant positive impact</w:t>
      </w:r>
      <w:r w:rsidRPr="00E86486">
        <w:rPr>
          <w:rFonts w:cs="Times New Roman"/>
          <w:sz w:val="24"/>
          <w:vertAlign w:val="superscript"/>
        </w:rPr>
        <w:fldChar w:fldCharType="begin"/>
      </w:r>
      <w:r w:rsidRPr="00E86486">
        <w:rPr>
          <w:rFonts w:cs="Times New Roman"/>
          <w:sz w:val="24"/>
          <w:vertAlign w:val="superscript"/>
        </w:rPr>
        <w:instrText xml:space="preserve"> REF _Ref164286028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[13]</w:t>
      </w:r>
      <w:r w:rsidRPr="00E86486">
        <w:rPr>
          <w:rFonts w:cs="Times New Roman"/>
          <w:sz w:val="24"/>
        </w:rPr>
        <w:t xml:space="preserve"> on the innovation level of the industrial chain. The research conducted by Zhu </w:t>
      </w:r>
      <w:proofErr w:type="spellStart"/>
      <w:r w:rsidRPr="00E86486">
        <w:rPr>
          <w:rFonts w:cs="Times New Roman"/>
          <w:sz w:val="24"/>
        </w:rPr>
        <w:t>Dongbo</w:t>
      </w:r>
      <w:proofErr w:type="spellEnd"/>
      <w:r w:rsidRPr="00E86486">
        <w:rPr>
          <w:rFonts w:cs="Times New Roman"/>
          <w:sz w:val="24"/>
        </w:rPr>
        <w:t xml:space="preserve"> and his colleagues shows that digital finance effectively pr</w:t>
      </w:r>
      <w:r w:rsidRPr="00E86486">
        <w:rPr>
          <w:rFonts w:cs="Times New Roman"/>
          <w:sz w:val="24"/>
        </w:rPr>
        <w:t xml:space="preserve">omotes the optimization and upgrading of the industrial structure with the help of technological innovation. </w:t>
      </w:r>
      <w:r w:rsidRPr="00E86486">
        <w:rPr>
          <w:rFonts w:cs="Times New Roman"/>
          <w:sz w:val="24"/>
          <w:vertAlign w:val="superscript"/>
        </w:rPr>
        <w:fldChar w:fldCharType="end"/>
      </w:r>
      <w:r w:rsidRPr="00E86486">
        <w:rPr>
          <w:rFonts w:cs="Times New Roman"/>
          <w:sz w:val="24"/>
          <w:vertAlign w:val="superscript"/>
        </w:rPr>
        <w:fldChar w:fldCharType="begin"/>
      </w:r>
      <w:r w:rsidRPr="00E86486">
        <w:rPr>
          <w:rFonts w:cs="Times New Roman"/>
          <w:sz w:val="24"/>
          <w:vertAlign w:val="superscript"/>
        </w:rPr>
        <w:instrText xml:space="preserve"> REF _Ref164286036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[14]</w:t>
      </w:r>
      <w:r w:rsidRPr="00E86486">
        <w:rPr>
          <w:rFonts w:cs="Times New Roman"/>
          <w:sz w:val="24"/>
          <w:vertAlign w:val="superscript"/>
        </w:rPr>
        <w:fldChar w:fldCharType="end"/>
      </w:r>
      <w:r w:rsidRPr="00E86486">
        <w:rPr>
          <w:rFonts w:cs="Times New Roman"/>
          <w:sz w:val="24"/>
        </w:rPr>
        <w:t xml:space="preserve">Lu </w:t>
      </w:r>
      <w:proofErr w:type="spellStart"/>
      <w:r w:rsidRPr="00E86486">
        <w:rPr>
          <w:rFonts w:cs="Times New Roman"/>
          <w:sz w:val="24"/>
        </w:rPr>
        <w:t>Minfeng</w:t>
      </w:r>
      <w:proofErr w:type="spellEnd"/>
      <w:r w:rsidRPr="00E86486">
        <w:rPr>
          <w:rFonts w:cs="Times New Roman"/>
          <w:sz w:val="24"/>
        </w:rPr>
        <w:t xml:space="preserve"> mentioned in his research that digital finance has achieved a deep integration of digital technology and the financial sector, which has significantly enhanced the efficiency</w:t>
      </w:r>
      <w:r w:rsidRPr="00E86486">
        <w:rPr>
          <w:rFonts w:cs="Times New Roman"/>
          <w:sz w:val="24"/>
          <w:vertAlign w:val="superscript"/>
        </w:rPr>
        <w:fldChar w:fldCharType="begin"/>
      </w:r>
      <w:r w:rsidRPr="00E86486">
        <w:rPr>
          <w:rFonts w:cs="Times New Roman"/>
          <w:sz w:val="24"/>
          <w:vertAlign w:val="superscript"/>
        </w:rPr>
        <w:instrText xml:space="preserve"> REF _Ref164286039 \r \h  \* MERGEFORMA</w:instrText>
      </w:r>
      <w:r w:rsidRPr="00E86486">
        <w:rPr>
          <w:rFonts w:cs="Times New Roman"/>
          <w:sz w:val="24"/>
          <w:vertAlign w:val="superscript"/>
        </w:rPr>
        <w:instrText xml:space="preserve">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[15]</w:t>
      </w:r>
      <w:r w:rsidRPr="00E86486">
        <w:rPr>
          <w:rFonts w:cs="Times New Roman"/>
          <w:sz w:val="24"/>
          <w:vertAlign w:val="superscript"/>
        </w:rPr>
        <w:fldChar w:fldCharType="end"/>
      </w:r>
      <w:r w:rsidRPr="00E86486">
        <w:rPr>
          <w:rFonts w:cs="Times New Roman"/>
          <w:sz w:val="24"/>
        </w:rPr>
        <w:t xml:space="preserve"> and efficiency of the financial industry.</w:t>
      </w:r>
    </w:p>
    <w:p w14:paraId="2DE32ABF"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To sum up, domestic experts and scholars have conducted in-depth research on digital RMB, but due to the short trial period of digital RMB </w:t>
      </w:r>
      <w:r w:rsidRPr="00E86486">
        <w:rPr>
          <w:rFonts w:cs="Times New Roman"/>
          <w:sz w:val="24"/>
        </w:rPr>
        <w:t>project and other reasons, domestic research results on the relationship between digital RMB and consumption promotion are scarce.</w:t>
      </w:r>
    </w:p>
    <w:p w14:paraId="7EEBB3BB" w14:textId="1EDD1C02" w:rsidR="006D7C8F" w:rsidRPr="00E86486" w:rsidDel="003C70DD" w:rsidRDefault="00731174" w:rsidP="00E86486">
      <w:pPr>
        <w:pStyle w:val="2"/>
        <w:spacing w:afterLines="50" w:after="156" w:line="240" w:lineRule="auto"/>
        <w:jc w:val="both"/>
        <w:rPr>
          <w:del w:id="19" w:author="Joekuz" w:date="2024-05-22T15:46:00Z"/>
          <w:sz w:val="24"/>
          <w:szCs w:val="24"/>
        </w:rPr>
      </w:pPr>
      <w:bookmarkStart w:id="20" w:name="_Toc164414484"/>
      <w:bookmarkStart w:id="21" w:name="_Toc166323732"/>
      <w:del w:id="22" w:author="Joekuz" w:date="2024-05-22T15:46:00Z">
        <w:r w:rsidRPr="00E86486" w:rsidDel="003C70DD">
          <w:rPr>
            <w:sz w:val="24"/>
            <w:szCs w:val="24"/>
          </w:rPr>
          <w:delText>(</w:delText>
        </w:r>
        <w:r w:rsidR="00755ECB" w:rsidDel="003C70DD">
          <w:rPr>
            <w:rFonts w:eastAsiaTheme="minorEastAsia" w:hint="eastAsia"/>
            <w:sz w:val="24"/>
            <w:szCs w:val="24"/>
          </w:rPr>
          <w:delText>2</w:delText>
        </w:r>
        <w:r w:rsidRPr="00E86486" w:rsidDel="003C70DD">
          <w:rPr>
            <w:sz w:val="24"/>
            <w:szCs w:val="24"/>
          </w:rPr>
          <w:delText>) Literature review</w:delText>
        </w:r>
        <w:bookmarkEnd w:id="20"/>
        <w:bookmarkEnd w:id="21"/>
      </w:del>
    </w:p>
    <w:p w14:paraId="335AFEAD"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The current research results reveal the key role of the digital RMB in the digital financial industry </w:t>
      </w:r>
      <w:r w:rsidRPr="00E86486">
        <w:rPr>
          <w:rFonts w:cs="Times New Roman"/>
          <w:sz w:val="24"/>
        </w:rPr>
        <w:t>and its contribution to regional economic development, financial services to the real economy, and the promotion of technological innovation. As an important component of the digital economy, the digital yuan not only plays an important role in the domesti</w:t>
      </w:r>
      <w:r w:rsidRPr="00E86486">
        <w:rPr>
          <w:rFonts w:cs="Times New Roman"/>
          <w:sz w:val="24"/>
        </w:rPr>
        <w:t>c economy, but also shows its potential in the international financial landscape. The literature provides in-depth insights for understanding the position and role of the digital yuan in the digital financial industry.</w:t>
      </w:r>
    </w:p>
    <w:p w14:paraId="44E9027F"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In the international academic field, </w:t>
      </w:r>
      <w:r w:rsidRPr="00E86486">
        <w:rPr>
          <w:rFonts w:cs="Times New Roman"/>
          <w:sz w:val="24"/>
        </w:rPr>
        <w:t>researchers have mainly focused on the origin of digital currency to provide descriptive and analytical insight into its early development. In contrast, domestic researches on digital RMB mostly adopt a top-down strategy, taking digital RMB as the starting</w:t>
      </w:r>
      <w:r w:rsidRPr="00E86486">
        <w:rPr>
          <w:rFonts w:cs="Times New Roman"/>
          <w:sz w:val="24"/>
        </w:rPr>
        <w:t xml:space="preserve"> point for in-depth research. First of all, these researches carefully analyze the definition and essence of digital RMB, explore its basic concepts and key characteristics, and cover the detailed interpretation of the central bank's concept, strategic dir</w:t>
      </w:r>
      <w:r w:rsidRPr="00E86486">
        <w:rPr>
          <w:rFonts w:cs="Times New Roman"/>
          <w:sz w:val="24"/>
        </w:rPr>
        <w:t>ection, technical structure, operation system and key characteristics of digital RMB.</w:t>
      </w:r>
    </w:p>
    <w:p w14:paraId="3A119F33" w14:textId="77777777" w:rsidR="006D7C8F" w:rsidRPr="00E86486" w:rsidRDefault="00731174" w:rsidP="00E86486">
      <w:pPr>
        <w:spacing w:afterLines="50" w:after="156" w:line="240" w:lineRule="auto"/>
        <w:rPr>
          <w:rFonts w:cs="Times New Roman"/>
          <w:sz w:val="24"/>
        </w:rPr>
      </w:pPr>
      <w:r w:rsidRPr="00E86486">
        <w:rPr>
          <w:rFonts w:cs="Times New Roman"/>
          <w:sz w:val="24"/>
        </w:rPr>
        <w:t>Next, the research focuses on the legal infrastructure supported by the digital RMB, including the improvement of the current legal framework and the discussion of the le</w:t>
      </w:r>
      <w:r w:rsidRPr="00E86486">
        <w:rPr>
          <w:rFonts w:cs="Times New Roman"/>
          <w:sz w:val="24"/>
        </w:rPr>
        <w:t xml:space="preserve">gal issues encountered in the issuance and circulation of the digital currency. In the third phase of the study, the broad impact of the implementation of the digital RMB on various stakeholders is </w:t>
      </w:r>
      <w:r w:rsidRPr="00E86486">
        <w:rPr>
          <w:rFonts w:cs="Times New Roman"/>
          <w:sz w:val="24"/>
        </w:rPr>
        <w:lastRenderedPageBreak/>
        <w:t>analyzed, and the possible impact on the traditional banki</w:t>
      </w:r>
      <w:r w:rsidRPr="00E86486">
        <w:rPr>
          <w:rFonts w:cs="Times New Roman"/>
          <w:sz w:val="24"/>
        </w:rPr>
        <w:t>ng system is evaluated, as well as the specific impact on commercial banks and third-party payment systems. The study also examines whether the digital RMB has reduced the scope of third-party payments or spurred innovation in new ways of capital circulati</w:t>
      </w:r>
      <w:r w:rsidRPr="00E86486">
        <w:rPr>
          <w:rFonts w:cs="Times New Roman"/>
          <w:sz w:val="24"/>
        </w:rPr>
        <w:t>on and means of payment through cooperation.</w:t>
      </w:r>
    </w:p>
    <w:p w14:paraId="511531EE" w14:textId="77777777" w:rsidR="006D7C8F" w:rsidRPr="00E86486" w:rsidRDefault="00731174" w:rsidP="00E86486">
      <w:pPr>
        <w:spacing w:afterLines="50" w:after="156" w:line="240" w:lineRule="auto"/>
        <w:rPr>
          <w:rFonts w:cs="Times New Roman"/>
          <w:sz w:val="24"/>
        </w:rPr>
        <w:sectPr w:rsidR="006D7C8F" w:rsidRPr="00E86486" w:rsidSect="004C306D">
          <w:pgSz w:w="11906" w:h="16838"/>
          <w:pgMar w:top="1701" w:right="1134" w:bottom="1418" w:left="1701" w:header="851" w:footer="992" w:gutter="0"/>
          <w:cols w:space="425"/>
          <w:docGrid w:type="lines" w:linePitch="312"/>
        </w:sectPr>
      </w:pPr>
      <w:r w:rsidRPr="00E86486">
        <w:rPr>
          <w:rFonts w:cs="Times New Roman"/>
          <w:sz w:val="24"/>
        </w:rPr>
        <w:t>In addition, the impact of the digital yuan on macro and micro monetary policies and the financial system as a whole was also comprehensively assessed. The study further analyzed the ro</w:t>
      </w:r>
      <w:r w:rsidRPr="00E86486">
        <w:rPr>
          <w:rFonts w:cs="Times New Roman"/>
          <w:sz w:val="24"/>
        </w:rPr>
        <w:t xml:space="preserve">le of the digital yuan in promoting the internationalization of the </w:t>
      </w:r>
      <w:proofErr w:type="spellStart"/>
      <w:r w:rsidRPr="00E86486">
        <w:rPr>
          <w:rFonts w:cs="Times New Roman"/>
          <w:sz w:val="24"/>
        </w:rPr>
        <w:t>renminbi</w:t>
      </w:r>
      <w:proofErr w:type="spellEnd"/>
      <w:r w:rsidRPr="00E86486">
        <w:rPr>
          <w:rFonts w:cs="Times New Roman"/>
          <w:sz w:val="24"/>
        </w:rPr>
        <w:t xml:space="preserve"> and influencing cross-border payments. Despite the extensive research, it is worth noting that the vast majority of domestic studies still adhere to a top-down analytical approach</w:t>
      </w:r>
      <w:r w:rsidRPr="00E86486">
        <w:rPr>
          <w:rFonts w:cs="Times New Roman"/>
          <w:sz w:val="24"/>
        </w:rPr>
        <w:t>, often ignoring the details of market acceptance of the digital yuan and the interaction between market dynamics and digital currencies. In order to perfect the relevant research on the digital yuan, we must carefully think and study the consumption of th</w:t>
      </w:r>
      <w:r w:rsidRPr="00E86486">
        <w:rPr>
          <w:rFonts w:cs="Times New Roman"/>
          <w:sz w:val="24"/>
        </w:rPr>
        <w:t>e digital yuan and the market.</w:t>
      </w:r>
    </w:p>
    <w:p w14:paraId="35295F76" w14:textId="098B3625" w:rsidR="006D7C8F" w:rsidRPr="00E86486" w:rsidRDefault="00D67CA2" w:rsidP="00E86486">
      <w:pPr>
        <w:pStyle w:val="1"/>
        <w:spacing w:afterLines="50" w:after="156" w:line="240" w:lineRule="auto"/>
        <w:jc w:val="both"/>
        <w:rPr>
          <w:rFonts w:cs="Times New Roman"/>
          <w:sz w:val="24"/>
          <w:szCs w:val="24"/>
        </w:rPr>
      </w:pPr>
      <w:bookmarkStart w:id="23" w:name="_Toc164414485"/>
      <w:bookmarkStart w:id="24" w:name="_Toc166323733"/>
      <w:r w:rsidRPr="00E86486">
        <w:rPr>
          <w:rFonts w:cs="Times New Roman"/>
          <w:sz w:val="24"/>
          <w:szCs w:val="24"/>
        </w:rPr>
        <w:lastRenderedPageBreak/>
        <w:t>3. Theoretical basis and research hypothesis</w:t>
      </w:r>
      <w:bookmarkEnd w:id="23"/>
      <w:bookmarkEnd w:id="24"/>
    </w:p>
    <w:p w14:paraId="0F401035" w14:textId="77777777" w:rsidR="006D7C8F" w:rsidRPr="00E86486" w:rsidRDefault="00731174" w:rsidP="00E86486">
      <w:pPr>
        <w:pStyle w:val="2"/>
        <w:spacing w:afterLines="50" w:after="156" w:line="240" w:lineRule="auto"/>
        <w:jc w:val="both"/>
        <w:rPr>
          <w:sz w:val="24"/>
          <w:szCs w:val="24"/>
        </w:rPr>
      </w:pPr>
      <w:bookmarkStart w:id="25" w:name="_Toc164414486"/>
      <w:bookmarkStart w:id="26" w:name="_Toc166323734"/>
      <w:r w:rsidRPr="00E86486">
        <w:rPr>
          <w:sz w:val="24"/>
          <w:szCs w:val="24"/>
        </w:rPr>
        <w:t>(1) The connotation of digital RMB</w:t>
      </w:r>
      <w:bookmarkEnd w:id="25"/>
      <w:bookmarkEnd w:id="26"/>
    </w:p>
    <w:p w14:paraId="27BA68AB"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Digital </w:t>
      </w:r>
      <w:proofErr w:type="spellStart"/>
      <w:r w:rsidRPr="00E86486">
        <w:rPr>
          <w:rFonts w:cs="Times New Roman"/>
          <w:sz w:val="24"/>
        </w:rPr>
        <w:t>renminbi</w:t>
      </w:r>
      <w:proofErr w:type="spellEnd"/>
      <w:r w:rsidRPr="00E86486">
        <w:rPr>
          <w:rFonts w:cs="Times New Roman"/>
          <w:sz w:val="24"/>
        </w:rPr>
        <w:t xml:space="preserve">, also known as Digital Currency Electronic Payment (DC/EP), is an official form of digital currency issued by the People's Bank </w:t>
      </w:r>
      <w:r w:rsidRPr="00E86486">
        <w:rPr>
          <w:rFonts w:cs="Times New Roman"/>
          <w:sz w:val="24"/>
        </w:rPr>
        <w:t>of China. The currency system authorizes certain institutions to participate in the operation and provide digital RMB exchange services for the public. Based on an extended account system, the currency is flexibly linked to traditional bank accounts, has t</w:t>
      </w:r>
      <w:r w:rsidRPr="00E86486">
        <w:rPr>
          <w:rFonts w:cs="Times New Roman"/>
          <w:sz w:val="24"/>
        </w:rPr>
        <w:t>he same legal force as banknotes and coins, and supports limited anonymity. The digital RMB has clear legal claims characteristics and currency attributes. From a conceptual point of view, digital RMB shows two core characteristics: first, it exists as a l</w:t>
      </w:r>
      <w:r w:rsidRPr="00E86486">
        <w:rPr>
          <w:rFonts w:cs="Times New Roman"/>
          <w:sz w:val="24"/>
        </w:rPr>
        <w:t>egal digital currency; Second, it has the same value as conventional banknotes and coins. Its main role is to act as a physical currency (M0) in circulation in the market, in response to the public's demand for digital cash. At the same time, the digital y</w:t>
      </w:r>
      <w:r w:rsidRPr="00E86486">
        <w:rPr>
          <w:rFonts w:cs="Times New Roman"/>
          <w:sz w:val="24"/>
        </w:rPr>
        <w:t>uan is also committed to promoting the development of inclusive finance and is expected to exist in parallel with the traditional yuan for a long time.</w:t>
      </w:r>
    </w:p>
    <w:p w14:paraId="354E306E" w14:textId="3DC8AA4C" w:rsidR="006D7C8F" w:rsidRPr="00E86486" w:rsidRDefault="00D67CA2" w:rsidP="00E86486">
      <w:pPr>
        <w:pStyle w:val="2"/>
        <w:spacing w:afterLines="50" w:after="156" w:line="240" w:lineRule="auto"/>
        <w:jc w:val="both"/>
        <w:rPr>
          <w:sz w:val="24"/>
          <w:szCs w:val="24"/>
        </w:rPr>
      </w:pPr>
      <w:bookmarkStart w:id="27" w:name="_Toc164414487"/>
      <w:bookmarkStart w:id="28" w:name="_Toc166323735"/>
      <w:r w:rsidRPr="00E86486">
        <w:rPr>
          <w:sz w:val="24"/>
          <w:szCs w:val="24"/>
        </w:rPr>
        <w:t>(2). Features and management of Digital RMB</w:t>
      </w:r>
      <w:bookmarkEnd w:id="27"/>
      <w:bookmarkEnd w:id="28"/>
    </w:p>
    <w:p w14:paraId="13A4AA4E" w14:textId="0DD36B4E" w:rsidR="006D7C8F" w:rsidRPr="00E86486" w:rsidRDefault="00731174" w:rsidP="00E86486">
      <w:pPr>
        <w:spacing w:afterLines="50" w:after="156" w:line="240" w:lineRule="auto"/>
        <w:rPr>
          <w:rFonts w:cs="Times New Roman"/>
          <w:sz w:val="24"/>
        </w:rPr>
      </w:pPr>
      <w:r w:rsidRPr="00E86486">
        <w:rPr>
          <w:rFonts w:cs="Times New Roman"/>
          <w:sz w:val="24"/>
        </w:rPr>
        <w:t xml:space="preserve">First, the digital RMB issued by the People's Bank of China </w:t>
      </w:r>
      <w:r w:rsidRPr="00E86486">
        <w:rPr>
          <w:rFonts w:cs="Times New Roman"/>
          <w:sz w:val="24"/>
        </w:rPr>
        <w:t>enjoys the same legal status and security as traditional currencies by virtue of the support of state credit and legal solvency. This kind of currency is obviously different from non-state-backed virtual currencies such as bitcoin, because the latter has n</w:t>
      </w:r>
      <w:r w:rsidRPr="00E86486">
        <w:rPr>
          <w:rFonts w:cs="Times New Roman"/>
          <w:sz w:val="24"/>
        </w:rPr>
        <w:t xml:space="preserve">o solid value support and official support, resulting in the stability of its value </w:t>
      </w:r>
      <w:del w:id="29" w:author="Joekuz" w:date="2024-05-22T15:47:00Z">
        <w:r w:rsidRPr="00E86486" w:rsidDel="003C70DD">
          <w:rPr>
            <w:rFonts w:cs="Times New Roman"/>
            <w:sz w:val="24"/>
          </w:rPr>
          <w:delText>can not</w:delText>
        </w:r>
      </w:del>
      <w:ins w:id="30" w:author="Joekuz" w:date="2024-05-22T15:47:00Z">
        <w:r w:rsidR="003C70DD" w:rsidRPr="00E86486">
          <w:rPr>
            <w:rFonts w:cs="Times New Roman"/>
            <w:sz w:val="24"/>
          </w:rPr>
          <w:t>cannot</w:t>
        </w:r>
      </w:ins>
      <w:r w:rsidRPr="00E86486">
        <w:rPr>
          <w:rFonts w:cs="Times New Roman"/>
          <w:sz w:val="24"/>
        </w:rPr>
        <w:t xml:space="preserve"> be ensured. This is the core difference between the two.</w:t>
      </w:r>
    </w:p>
    <w:p w14:paraId="2F262A9C"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Second, digital </w:t>
      </w:r>
      <w:proofErr w:type="spellStart"/>
      <w:r w:rsidRPr="00E86486">
        <w:rPr>
          <w:rFonts w:cs="Times New Roman"/>
          <w:sz w:val="24"/>
        </w:rPr>
        <w:t>renminbi</w:t>
      </w:r>
      <w:proofErr w:type="spellEnd"/>
      <w:r w:rsidRPr="00E86486">
        <w:rPr>
          <w:rFonts w:cs="Times New Roman"/>
          <w:sz w:val="24"/>
        </w:rPr>
        <w:t xml:space="preserve"> implements a two-tier operating model. Under this model, the People's Bank of Chin</w:t>
      </w:r>
      <w:r w:rsidRPr="00E86486">
        <w:rPr>
          <w:rFonts w:cs="Times New Roman"/>
          <w:sz w:val="24"/>
        </w:rPr>
        <w:t>a first issues digital yuan to designated financial institutions such as commercial banks, which then further make it available to ordinary market users. Participating institutions must deposit 100 percent of their reserves with the central bank. This mode</w:t>
      </w:r>
      <w:r w:rsidRPr="00E86486">
        <w:rPr>
          <w:rFonts w:cs="Times New Roman"/>
          <w:sz w:val="24"/>
        </w:rPr>
        <w:t>l maintains consistency with traditional paper money issuance and reduces the impact on the existing financial system, while stimulating financial institutions' motivation in technological innovation.</w:t>
      </w:r>
    </w:p>
    <w:p w14:paraId="663D65F5" w14:textId="77777777" w:rsidR="006D7C8F" w:rsidRPr="00E86486" w:rsidRDefault="00731174" w:rsidP="00E86486">
      <w:pPr>
        <w:spacing w:afterLines="50" w:after="156" w:line="240" w:lineRule="auto"/>
        <w:rPr>
          <w:rFonts w:cs="Times New Roman"/>
          <w:sz w:val="24"/>
        </w:rPr>
      </w:pPr>
      <w:r w:rsidRPr="00E86486">
        <w:rPr>
          <w:rFonts w:cs="Times New Roman"/>
          <w:sz w:val="24"/>
        </w:rPr>
        <w:t>Third, the digital yuan is based on an inclusive accoun</w:t>
      </w:r>
      <w:r w:rsidRPr="00E86486">
        <w:rPr>
          <w:rFonts w:cs="Times New Roman"/>
          <w:sz w:val="24"/>
        </w:rPr>
        <w:t>t system that allows accounts to be created using any identifier that can uniquely identify an individual.</w:t>
      </w:r>
    </w:p>
    <w:p w14:paraId="5C7D4630" w14:textId="77777777" w:rsidR="006D7C8F" w:rsidRPr="00E86486" w:rsidRDefault="00731174" w:rsidP="00E86486">
      <w:pPr>
        <w:spacing w:afterLines="50" w:after="156" w:line="240" w:lineRule="auto"/>
        <w:rPr>
          <w:rFonts w:cs="Times New Roman"/>
          <w:sz w:val="24"/>
        </w:rPr>
      </w:pPr>
      <w:r w:rsidRPr="00E86486">
        <w:rPr>
          <w:rFonts w:cs="Times New Roman"/>
          <w:sz w:val="24"/>
        </w:rPr>
        <w:t>Fourth, the digital yuan supports the non-cohesive functions of a bank account. This enables users to open a digital wallet without a traditional ban</w:t>
      </w:r>
      <w:r w:rsidRPr="00E86486">
        <w:rPr>
          <w:rFonts w:cs="Times New Roman"/>
          <w:sz w:val="24"/>
        </w:rPr>
        <w:t>k account, greatly facilitating those who have difficulty accessing banking services, thereby optimizing the user experience and promoting the realization of inclusive finance.</w:t>
      </w:r>
    </w:p>
    <w:p w14:paraId="4CFA85A4" w14:textId="77777777" w:rsidR="006D7C8F" w:rsidRPr="00E86486" w:rsidRDefault="00731174" w:rsidP="00E86486">
      <w:pPr>
        <w:spacing w:afterLines="50" w:after="156" w:line="240" w:lineRule="auto"/>
        <w:rPr>
          <w:rFonts w:cs="Times New Roman"/>
          <w:sz w:val="24"/>
        </w:rPr>
      </w:pPr>
      <w:r w:rsidRPr="00E86486">
        <w:rPr>
          <w:rFonts w:cs="Times New Roman"/>
          <w:sz w:val="24"/>
        </w:rPr>
        <w:t>In addition, the digital yuan also has dual offline payment functions, higher s</w:t>
      </w:r>
      <w:r w:rsidRPr="00E86486">
        <w:rPr>
          <w:rFonts w:cs="Times New Roman"/>
          <w:sz w:val="24"/>
        </w:rPr>
        <w:t xml:space="preserve">ecurity, enhanced information encryption technology, peer-to-peer transaction capabilities, adaptability of multiple terminals, and strong traceability. It overcomes the limitations of traditional currencies, meets the demand for small anonymous payments, </w:t>
      </w:r>
      <w:r w:rsidRPr="00E86486">
        <w:rPr>
          <w:rFonts w:cs="Times New Roman"/>
          <w:sz w:val="24"/>
        </w:rPr>
        <w:t xml:space="preserve">and reduces the cost of coinage. The launch of the digital yuan is expected to boost social and economic stability against the backdrop of </w:t>
      </w:r>
      <w:r w:rsidRPr="00E86486">
        <w:rPr>
          <w:rFonts w:cs="Times New Roman"/>
          <w:sz w:val="24"/>
        </w:rPr>
        <w:lastRenderedPageBreak/>
        <w:t xml:space="preserve">current electronic payments dominated by </w:t>
      </w:r>
      <w:proofErr w:type="spellStart"/>
      <w:r w:rsidRPr="00E86486">
        <w:rPr>
          <w:rFonts w:cs="Times New Roman"/>
          <w:sz w:val="24"/>
        </w:rPr>
        <w:t>Alipay</w:t>
      </w:r>
      <w:proofErr w:type="spellEnd"/>
      <w:r w:rsidRPr="00E86486">
        <w:rPr>
          <w:rFonts w:cs="Times New Roman"/>
          <w:sz w:val="24"/>
        </w:rPr>
        <w:t xml:space="preserve">, </w:t>
      </w:r>
      <w:proofErr w:type="spellStart"/>
      <w:r w:rsidRPr="00E86486">
        <w:rPr>
          <w:rFonts w:cs="Times New Roman"/>
          <w:sz w:val="24"/>
        </w:rPr>
        <w:t>wechat</w:t>
      </w:r>
      <w:proofErr w:type="spellEnd"/>
      <w:r w:rsidRPr="00E86486">
        <w:rPr>
          <w:rFonts w:cs="Times New Roman"/>
          <w:sz w:val="24"/>
        </w:rPr>
        <w:t xml:space="preserve"> Pay and others. With the continuous development of the digita</w:t>
      </w:r>
      <w:r w:rsidRPr="00E86486">
        <w:rPr>
          <w:rFonts w:cs="Times New Roman"/>
          <w:sz w:val="24"/>
        </w:rPr>
        <w:t>l economy, the application of the digital yuan in research and development and circulation will better adapt to market demand, improve the convenience and security of payments, enhance anti-counterfeiting functions, and promote the sustained and healthy de</w:t>
      </w:r>
      <w:r w:rsidRPr="00E86486">
        <w:rPr>
          <w:rFonts w:cs="Times New Roman"/>
          <w:sz w:val="24"/>
        </w:rPr>
        <w:t>velopment of China's digital economy.</w:t>
      </w:r>
    </w:p>
    <w:p w14:paraId="41E5B520" w14:textId="77777777" w:rsidR="006D7C8F" w:rsidRPr="00E86486" w:rsidRDefault="00731174" w:rsidP="00E86486">
      <w:pPr>
        <w:pStyle w:val="2"/>
        <w:spacing w:afterLines="50" w:after="156" w:line="240" w:lineRule="auto"/>
        <w:jc w:val="both"/>
        <w:rPr>
          <w:sz w:val="24"/>
          <w:szCs w:val="24"/>
        </w:rPr>
      </w:pPr>
      <w:bookmarkStart w:id="31" w:name="_Toc164414488"/>
      <w:bookmarkStart w:id="32" w:name="_Toc166323736"/>
      <w:r w:rsidRPr="00E86486">
        <w:rPr>
          <w:sz w:val="24"/>
          <w:szCs w:val="24"/>
        </w:rPr>
        <w:t>(3) Economic theory</w:t>
      </w:r>
      <w:bookmarkEnd w:id="31"/>
      <w:bookmarkEnd w:id="32"/>
    </w:p>
    <w:p w14:paraId="24627095" w14:textId="77777777" w:rsidR="006D7C8F" w:rsidRPr="00E86486" w:rsidRDefault="00731174" w:rsidP="00E86486">
      <w:pPr>
        <w:spacing w:afterLines="50" w:after="156" w:line="240" w:lineRule="auto"/>
        <w:rPr>
          <w:rFonts w:cs="Times New Roman"/>
          <w:sz w:val="24"/>
        </w:rPr>
      </w:pPr>
      <w:r w:rsidRPr="00E86486">
        <w:rPr>
          <w:rFonts w:cs="Times New Roman"/>
          <w:sz w:val="24"/>
        </w:rPr>
        <w:t>In the study of consumer theory, Lancaster's model presents a significantly different perspective than traditional consumer behavior theory or utility theory. Traditionally, consumer theory has been</w:t>
      </w:r>
      <w:r w:rsidRPr="00E86486">
        <w:rPr>
          <w:rFonts w:cs="Times New Roman"/>
          <w:sz w:val="24"/>
        </w:rPr>
        <w:t xml:space="preserve"> divided into ordinal utility theory, which relies on indifference curve analysis, and cardinal utility theory, which is based on the concept of marginal utility. Lancaster's theory, in contrast, emphasizes that consumers derive utility from a variety of a</w:t>
      </w:r>
      <w:r w:rsidRPr="00E86486">
        <w:rPr>
          <w:rFonts w:cs="Times New Roman"/>
          <w:sz w:val="24"/>
        </w:rPr>
        <w:t>ttributes contained in a product, rather than from a single product entity. At the heart of the theory is the idea that a consumer's purchase decision reflects a comprehensive consideration and selection of the various intrinsic elements of a product.</w:t>
      </w:r>
    </w:p>
    <w:p w14:paraId="6F85C371" w14:textId="77777777" w:rsidR="006D7C8F" w:rsidRPr="00E86486" w:rsidRDefault="00731174" w:rsidP="00E86486">
      <w:pPr>
        <w:spacing w:afterLines="50" w:after="156" w:line="240" w:lineRule="auto"/>
        <w:rPr>
          <w:rFonts w:cs="Times New Roman"/>
          <w:sz w:val="24"/>
        </w:rPr>
      </w:pPr>
      <w:r w:rsidRPr="00E86486">
        <w:rPr>
          <w:rFonts w:cs="Times New Roman"/>
          <w:sz w:val="24"/>
        </w:rPr>
        <w:t>Lanc</w:t>
      </w:r>
      <w:r w:rsidRPr="00E86486">
        <w:rPr>
          <w:rFonts w:cs="Times New Roman"/>
          <w:sz w:val="24"/>
        </w:rPr>
        <w:t>aster's consumer demand model differs significantly from traditional theories in three key respects. First, it asserts that consumer utility derives from the various elements of a product; Second, it holds that the value of a product is composed of multipl</w:t>
      </w:r>
      <w:r w:rsidRPr="00E86486">
        <w:rPr>
          <w:rFonts w:cs="Times New Roman"/>
          <w:sz w:val="24"/>
        </w:rPr>
        <w:t>e elements that may be shared by multiple products; Finally, the combination of features varies from product to product, and each product presents a unique combination of attributes.</w:t>
      </w:r>
    </w:p>
    <w:p w14:paraId="79A7B28B" w14:textId="77777777" w:rsidR="006D7C8F" w:rsidRPr="00E86486" w:rsidRDefault="00731174" w:rsidP="00E86486">
      <w:pPr>
        <w:spacing w:afterLines="50" w:after="156" w:line="240" w:lineRule="auto"/>
        <w:rPr>
          <w:rFonts w:cs="Times New Roman"/>
          <w:sz w:val="24"/>
        </w:rPr>
      </w:pPr>
      <w:r w:rsidRPr="00E86486">
        <w:rPr>
          <w:rFonts w:cs="Times New Roman"/>
          <w:sz w:val="24"/>
        </w:rPr>
        <w:t>The application of Lancaster's consumer theory can be further illustrated</w:t>
      </w:r>
      <w:r w:rsidRPr="00E86486">
        <w:rPr>
          <w:rFonts w:cs="Times New Roman"/>
          <w:sz w:val="24"/>
        </w:rPr>
        <w:t xml:space="preserve"> by using central bank digital currencies (CBDC) as an example. According to Lancaster's theory, the utility of residents using CBDC comes not only from the currency itself, but from its various attributes, such as security (legal ability and government su</w:t>
      </w:r>
      <w:r w:rsidRPr="00E86486">
        <w:rPr>
          <w:rFonts w:cs="Times New Roman"/>
          <w:sz w:val="24"/>
        </w:rPr>
        <w:t>pport), privacy (user anonymity), convenience (unlimited time and platform), cost (lower usage fee) and account compatibility. When choosing a CBDC, consumers will evaluate the combination of these attributes according to different combinations, and choose</w:t>
      </w:r>
      <w:r w:rsidRPr="00E86486">
        <w:rPr>
          <w:rFonts w:cs="Times New Roman"/>
          <w:sz w:val="24"/>
        </w:rPr>
        <w:t xml:space="preserve"> the combination of attributes that best suits their personal consumption preferences to maximize its utility. This analysis not only proves the applicability of Lancaster's theory, but also underscores its importance and relevance in analyzing modern fina</w:t>
      </w:r>
      <w:r w:rsidRPr="00E86486">
        <w:rPr>
          <w:rFonts w:cs="Times New Roman"/>
          <w:sz w:val="24"/>
        </w:rPr>
        <w:t>ncial products.</w:t>
      </w:r>
    </w:p>
    <w:p w14:paraId="31797F4D" w14:textId="77777777" w:rsidR="006D7C8F" w:rsidRPr="00E86486" w:rsidRDefault="00731174" w:rsidP="00E86486">
      <w:pPr>
        <w:spacing w:afterLines="50" w:after="156" w:line="240" w:lineRule="auto"/>
        <w:rPr>
          <w:rFonts w:cs="Times New Roman"/>
          <w:sz w:val="24"/>
        </w:rPr>
      </w:pPr>
      <w:r w:rsidRPr="00E86486">
        <w:rPr>
          <w:rFonts w:cs="Times New Roman"/>
          <w:sz w:val="24"/>
        </w:rPr>
        <w:t>In the study of consumer theory, the theory of consumer sovereignty marks a fundamental shift from traditional to modern consumption patterns, especially in the context of market economy. In the traditional model of natural economy or plann</w:t>
      </w:r>
      <w:r w:rsidRPr="00E86486">
        <w:rPr>
          <w:rFonts w:cs="Times New Roman"/>
          <w:sz w:val="24"/>
        </w:rPr>
        <w:t>ed economy, consumption behavior is closely related to production behavior, and the family is both the main body of production and consumption. The variety and quantity of consumption are directly determined by production, and consumers have basically no c</w:t>
      </w:r>
      <w:r w:rsidRPr="00E86486">
        <w:rPr>
          <w:rFonts w:cs="Times New Roman"/>
          <w:sz w:val="24"/>
        </w:rPr>
        <w:t>hoice in decision-making. In a planned economy, however, production planning directly restricts the scope and quantity of consumption, often limiting consumers' free choice due to material shortages and administrative measures.</w:t>
      </w:r>
    </w:p>
    <w:p w14:paraId="1D1569BE" w14:textId="77777777" w:rsidR="006D7C8F" w:rsidRPr="00E86486" w:rsidRDefault="00731174" w:rsidP="00E86486">
      <w:pPr>
        <w:spacing w:afterLines="50" w:after="156" w:line="240" w:lineRule="auto"/>
        <w:rPr>
          <w:rFonts w:cs="Times New Roman"/>
          <w:sz w:val="24"/>
        </w:rPr>
      </w:pPr>
      <w:r w:rsidRPr="00E86486">
        <w:rPr>
          <w:rFonts w:cs="Times New Roman"/>
          <w:sz w:val="24"/>
        </w:rPr>
        <w:t>In sharp contrast, in a mark</w:t>
      </w:r>
      <w:r w:rsidRPr="00E86486">
        <w:rPr>
          <w:rFonts w:cs="Times New Roman"/>
          <w:sz w:val="24"/>
        </w:rPr>
        <w:t xml:space="preserve">et economy, consumer demand becomes the driving force of production and sales. Under this system, consumers enjoy greater freedom of choice, and their demand directly affects the production and sale of products on the market, emphasizing the </w:t>
      </w:r>
      <w:r w:rsidRPr="00E86486">
        <w:rPr>
          <w:rFonts w:cs="Times New Roman"/>
          <w:sz w:val="24"/>
        </w:rPr>
        <w:lastRenderedPageBreak/>
        <w:t>dominant posit</w:t>
      </w:r>
      <w:r w:rsidRPr="00E86486">
        <w:rPr>
          <w:rFonts w:cs="Times New Roman"/>
          <w:sz w:val="24"/>
        </w:rPr>
        <w:t>ion of consumers in the market economy. Consumers influence the types and quantities of products available in the market according to their individual needs and preferences.</w:t>
      </w:r>
    </w:p>
    <w:p w14:paraId="59865D69" w14:textId="77777777" w:rsidR="006D7C8F" w:rsidRPr="00E86486" w:rsidRDefault="00731174" w:rsidP="00E86486">
      <w:pPr>
        <w:spacing w:afterLines="50" w:after="156" w:line="240" w:lineRule="auto"/>
        <w:rPr>
          <w:rFonts w:cs="Times New Roman"/>
          <w:sz w:val="24"/>
        </w:rPr>
      </w:pPr>
      <w:r w:rsidRPr="00E86486">
        <w:rPr>
          <w:rFonts w:cs="Times New Roman"/>
          <w:sz w:val="24"/>
        </w:rPr>
        <w:t>Further, as an important tool to measure consumer confidence, the Consumer Confide</w:t>
      </w:r>
      <w:r w:rsidRPr="00E86486">
        <w:rPr>
          <w:rFonts w:cs="Times New Roman"/>
          <w:sz w:val="24"/>
        </w:rPr>
        <w:t>nce Index consists of the Consumer Satisfaction Index and the Expectation index, which give measurements from the current economic evaluation and future economic expectations respectively. The index reflects consumers' satisfaction with their income situat</w:t>
      </w:r>
      <w:r w:rsidRPr="00E86486">
        <w:rPr>
          <w:rFonts w:cs="Times New Roman"/>
          <w:sz w:val="24"/>
        </w:rPr>
        <w:t>ion, quality of life, macroeconomic conditions, consumer spending, employment situation, and expectations about future purchases of consumer durables, investments in real estate and automobiles, and stock market developments. The data of this index are col</w:t>
      </w:r>
      <w:r w:rsidRPr="00E86486">
        <w:rPr>
          <w:rFonts w:cs="Times New Roman"/>
          <w:sz w:val="24"/>
        </w:rPr>
        <w:t>lected through questionnaires of urban consumers conducted by the Economic Climate Monitoring Center of the National Bureau of Statistics, which dynamically shows changes in consumer confidence and effectively reflects consumers' views and psychological st</w:t>
      </w:r>
      <w:r w:rsidRPr="00E86486">
        <w:rPr>
          <w:rFonts w:cs="Times New Roman"/>
          <w:sz w:val="24"/>
        </w:rPr>
        <w:t>atus on economic prospects.</w:t>
      </w:r>
    </w:p>
    <w:p w14:paraId="12BA789D" w14:textId="77777777" w:rsidR="006D7C8F" w:rsidRPr="00E86486" w:rsidRDefault="00731174" w:rsidP="00E86486">
      <w:pPr>
        <w:pStyle w:val="2"/>
        <w:spacing w:afterLines="50" w:after="156" w:line="240" w:lineRule="auto"/>
        <w:jc w:val="both"/>
        <w:rPr>
          <w:sz w:val="24"/>
          <w:szCs w:val="24"/>
        </w:rPr>
      </w:pPr>
      <w:bookmarkStart w:id="33" w:name="_Toc164414489"/>
      <w:bookmarkStart w:id="34" w:name="_Toc166323737"/>
      <w:r w:rsidRPr="00E86486">
        <w:rPr>
          <w:sz w:val="24"/>
          <w:szCs w:val="24"/>
        </w:rPr>
        <w:t>(4) Research assumptions</w:t>
      </w:r>
      <w:bookmarkEnd w:id="33"/>
      <w:bookmarkEnd w:id="34"/>
    </w:p>
    <w:p w14:paraId="16B1CEFE" w14:textId="77777777" w:rsidR="006D7C8F" w:rsidRPr="00E86486" w:rsidRDefault="00731174" w:rsidP="00E86486">
      <w:pPr>
        <w:spacing w:afterLines="50" w:after="156" w:line="240" w:lineRule="auto"/>
        <w:rPr>
          <w:rFonts w:cs="Times New Roman"/>
          <w:sz w:val="24"/>
        </w:rPr>
      </w:pPr>
      <w:r w:rsidRPr="00E86486">
        <w:rPr>
          <w:rFonts w:cs="Times New Roman"/>
          <w:sz w:val="24"/>
        </w:rPr>
        <w:t>The digital yuan issued by the central bank not only improves the efficiency and convenience of the payment process, but also performs well in terms of stability and security, and is suitable for a varie</w:t>
      </w:r>
      <w:r w:rsidRPr="00E86486">
        <w:rPr>
          <w:rFonts w:cs="Times New Roman"/>
          <w:sz w:val="24"/>
        </w:rPr>
        <w:t>ty of occasions. The currency cleverly integrates the characteristics of traditional RMB and electronic payment instruments: it retains the function of instant settlement and partial anonymity of physical RMB, while integrating the low cost, portability, h</w:t>
      </w:r>
      <w:r w:rsidRPr="00E86486">
        <w:rPr>
          <w:rFonts w:cs="Times New Roman"/>
          <w:sz w:val="24"/>
        </w:rPr>
        <w:t>igh efficiency and strong anti-counterfeiting capabilities of electronic payment. Based on an open account system, the digital RMB achieves loose coupling of bank accounts, enabling even unbanked users to open digital wallets for transactions through their</w:t>
      </w:r>
      <w:r w:rsidRPr="00E86486">
        <w:rPr>
          <w:rFonts w:cs="Times New Roman"/>
          <w:sz w:val="24"/>
        </w:rPr>
        <w:t xml:space="preserve"> mobile phone numbers or other specific identification marks, which helps narrow the digital divide and enable the broad masses to enjoy fair and inclusive financial services. Therefore, the following hypotheses are proposed in this study: </w:t>
      </w:r>
    </w:p>
    <w:p w14:paraId="3E5EA357" w14:textId="77777777" w:rsidR="006D7C8F" w:rsidRPr="00E86486" w:rsidRDefault="00731174" w:rsidP="00E86486">
      <w:pPr>
        <w:spacing w:afterLines="50" w:after="156" w:line="240" w:lineRule="auto"/>
        <w:rPr>
          <w:rFonts w:cs="Times New Roman"/>
          <w:sz w:val="24"/>
        </w:rPr>
        <w:sectPr w:rsidR="006D7C8F" w:rsidRPr="00E86486" w:rsidSect="004C306D">
          <w:pgSz w:w="11906" w:h="16838"/>
          <w:pgMar w:top="1701" w:right="1134" w:bottom="1418" w:left="1701" w:header="851" w:footer="992" w:gutter="0"/>
          <w:cols w:space="425"/>
          <w:docGrid w:type="lines" w:linePitch="312"/>
        </w:sectPr>
      </w:pPr>
      <w:r w:rsidRPr="00E86486">
        <w:rPr>
          <w:rFonts w:cs="Times New Roman"/>
          <w:sz w:val="24"/>
        </w:rPr>
        <w:t>The wide application and implementation of digital RMB is expected to exert a positive impact on consumer behavior, thereby promoting rapid economic development.</w:t>
      </w:r>
    </w:p>
    <w:p w14:paraId="4FAD1BDE" w14:textId="77777777" w:rsidR="006D7C8F" w:rsidRPr="00E86486" w:rsidRDefault="00731174" w:rsidP="00E86486">
      <w:pPr>
        <w:pStyle w:val="1"/>
        <w:spacing w:afterLines="50" w:after="156" w:line="240" w:lineRule="auto"/>
        <w:jc w:val="both"/>
        <w:rPr>
          <w:rFonts w:cs="Times New Roman"/>
          <w:sz w:val="24"/>
          <w:szCs w:val="24"/>
        </w:rPr>
      </w:pPr>
      <w:bookmarkStart w:id="35" w:name="_Toc164414490"/>
      <w:bookmarkStart w:id="36" w:name="_Toc166323738"/>
      <w:r w:rsidRPr="00E86486">
        <w:rPr>
          <w:rFonts w:cs="Times New Roman"/>
          <w:sz w:val="24"/>
          <w:szCs w:val="24"/>
        </w:rPr>
        <w:lastRenderedPageBreak/>
        <w:t>3. Research and design</w:t>
      </w:r>
      <w:bookmarkEnd w:id="35"/>
      <w:bookmarkEnd w:id="36"/>
    </w:p>
    <w:p w14:paraId="3F12F6A1" w14:textId="34406F22" w:rsidR="006D7C8F" w:rsidRPr="00E86486" w:rsidRDefault="00731174" w:rsidP="00E86486">
      <w:pPr>
        <w:pStyle w:val="2"/>
        <w:spacing w:afterLines="50" w:after="156" w:line="240" w:lineRule="auto"/>
        <w:jc w:val="both"/>
        <w:rPr>
          <w:sz w:val="24"/>
          <w:szCs w:val="24"/>
        </w:rPr>
      </w:pPr>
      <w:bookmarkStart w:id="37" w:name="_Toc164414491"/>
      <w:bookmarkStart w:id="38" w:name="_Toc166323739"/>
      <w:r w:rsidRPr="00E86486">
        <w:rPr>
          <w:sz w:val="24"/>
          <w:szCs w:val="24"/>
        </w:rPr>
        <w:t>(</w:t>
      </w:r>
      <w:r w:rsidR="00755ECB">
        <w:rPr>
          <w:rFonts w:eastAsiaTheme="minorEastAsia" w:hint="eastAsia"/>
          <w:sz w:val="24"/>
          <w:szCs w:val="24"/>
        </w:rPr>
        <w:t>1</w:t>
      </w:r>
      <w:r w:rsidRPr="00E86486">
        <w:rPr>
          <w:sz w:val="24"/>
          <w:szCs w:val="24"/>
        </w:rPr>
        <w:t>) Sample design and data source</w:t>
      </w:r>
      <w:bookmarkEnd w:id="37"/>
      <w:bookmarkEnd w:id="38"/>
    </w:p>
    <w:p w14:paraId="558C564E"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In this </w:t>
      </w:r>
      <w:r w:rsidRPr="00E86486">
        <w:rPr>
          <w:rFonts w:cs="Times New Roman"/>
          <w:sz w:val="24"/>
        </w:rPr>
        <w:t>paper, the per capita consumption expenditure of Chinese residents in every quarter from 2019 to 2023 is selected as the research object, and the National Bureau of Statistics and other databases are used as the main source of sample data in the process of</w:t>
      </w:r>
      <w:r w:rsidRPr="00E86486">
        <w:rPr>
          <w:rFonts w:cs="Times New Roman"/>
          <w:sz w:val="24"/>
        </w:rPr>
        <w:t xml:space="preserve"> empirical analysis. At the same time, missing and abnormal data are excluded, so the data is highly accurate, comprehensive and authoritative. By establishing a multiple regression analysis model, this study analyzes the interaction between digital RMB an</w:t>
      </w:r>
      <w:r w:rsidRPr="00E86486">
        <w:rPr>
          <w:rFonts w:cs="Times New Roman"/>
          <w:sz w:val="24"/>
        </w:rPr>
        <w:t>d consumption behavior.</w:t>
      </w:r>
    </w:p>
    <w:p w14:paraId="03D7C3AF" w14:textId="77777777" w:rsidR="006D7C8F" w:rsidRPr="00E86486" w:rsidRDefault="00731174" w:rsidP="00E86486">
      <w:pPr>
        <w:pStyle w:val="2"/>
        <w:spacing w:afterLines="50" w:after="156" w:line="240" w:lineRule="auto"/>
        <w:jc w:val="both"/>
        <w:rPr>
          <w:sz w:val="24"/>
          <w:szCs w:val="24"/>
        </w:rPr>
      </w:pPr>
      <w:bookmarkStart w:id="39" w:name="_Toc164414492"/>
      <w:bookmarkStart w:id="40" w:name="_Toc166323740"/>
      <w:r w:rsidRPr="00E86486">
        <w:rPr>
          <w:sz w:val="24"/>
          <w:szCs w:val="24"/>
        </w:rPr>
        <w:t>(2) Define the variables</w:t>
      </w:r>
      <w:bookmarkEnd w:id="39"/>
      <w:bookmarkEnd w:id="40"/>
    </w:p>
    <w:p w14:paraId="077ABFC8" w14:textId="77777777" w:rsidR="006D7C8F" w:rsidRPr="00E86486" w:rsidRDefault="00731174" w:rsidP="00E86486">
      <w:pPr>
        <w:pStyle w:val="3"/>
        <w:spacing w:afterLines="50" w:after="156" w:line="240" w:lineRule="auto"/>
        <w:jc w:val="both"/>
        <w:rPr>
          <w:sz w:val="24"/>
          <w:szCs w:val="24"/>
        </w:rPr>
      </w:pPr>
      <w:bookmarkStart w:id="41" w:name="_Toc164414493"/>
      <w:bookmarkStart w:id="42" w:name="_Toc166323741"/>
      <w:r w:rsidRPr="00E86486">
        <w:rPr>
          <w:sz w:val="24"/>
          <w:szCs w:val="24"/>
        </w:rPr>
        <w:t>1. Explained variables</w:t>
      </w:r>
      <w:bookmarkEnd w:id="41"/>
      <w:bookmarkEnd w:id="42"/>
    </w:p>
    <w:p w14:paraId="0B1C1FC5" w14:textId="77777777" w:rsidR="006D7C8F" w:rsidRPr="00E86486" w:rsidRDefault="00731174" w:rsidP="00E86486">
      <w:pPr>
        <w:spacing w:afterLines="50" w:after="156" w:line="240" w:lineRule="auto"/>
        <w:rPr>
          <w:rFonts w:cs="Times New Roman"/>
          <w:sz w:val="24"/>
        </w:rPr>
      </w:pPr>
      <w:r w:rsidRPr="00E86486">
        <w:rPr>
          <w:rFonts w:cs="Times New Roman"/>
          <w:sz w:val="24"/>
        </w:rPr>
        <w:t>The topic of this paper aims to explore the impact of digital RMB on consumption promotion and its influencing mechanism. In order to comprehensively analyze this issue, we will examin</w:t>
      </w:r>
      <w:r w:rsidRPr="00E86486">
        <w:rPr>
          <w:rFonts w:cs="Times New Roman"/>
          <w:sz w:val="24"/>
        </w:rPr>
        <w:t>e the direct impact of the digital yuan on per capita consumption power, as well as the indirect impact on per capita consumption power through various control variables. Therefore, the per capita consumption expenditure of Chinese residents is chosen as t</w:t>
      </w:r>
      <w:r w:rsidRPr="00E86486">
        <w:rPr>
          <w:rFonts w:cs="Times New Roman"/>
          <w:sz w:val="24"/>
        </w:rPr>
        <w:t>he dependent variable in this study.</w:t>
      </w:r>
    </w:p>
    <w:p w14:paraId="50FB8050" w14:textId="77777777" w:rsidR="006D7C8F" w:rsidRPr="00E86486" w:rsidRDefault="00731174" w:rsidP="00E86486">
      <w:pPr>
        <w:pStyle w:val="3"/>
        <w:spacing w:afterLines="50" w:after="156" w:line="240" w:lineRule="auto"/>
        <w:jc w:val="both"/>
        <w:rPr>
          <w:sz w:val="24"/>
          <w:szCs w:val="24"/>
        </w:rPr>
      </w:pPr>
      <w:bookmarkStart w:id="43" w:name="_Toc164414494"/>
      <w:bookmarkStart w:id="44" w:name="_Toc166323742"/>
      <w:r w:rsidRPr="00E86486">
        <w:rPr>
          <w:sz w:val="24"/>
          <w:szCs w:val="24"/>
        </w:rPr>
        <w:t>2. Explanatory variables</w:t>
      </w:r>
      <w:bookmarkEnd w:id="43"/>
      <w:bookmarkEnd w:id="44"/>
    </w:p>
    <w:p w14:paraId="5B765C4C"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This paper draws on the experience of many scholars in the analysis process and draws on this basis. The number of pilot cities of digital RMB is selected as the explanatory variable in this </w:t>
      </w:r>
      <w:r w:rsidRPr="00E86486">
        <w:rPr>
          <w:rFonts w:cs="Times New Roman"/>
          <w:sz w:val="24"/>
        </w:rPr>
        <w:t>paper.</w:t>
      </w:r>
    </w:p>
    <w:p w14:paraId="66BFA447" w14:textId="77777777" w:rsidR="006D7C8F" w:rsidRPr="00E86486" w:rsidRDefault="00731174" w:rsidP="00E86486">
      <w:pPr>
        <w:pStyle w:val="3"/>
        <w:spacing w:afterLines="50" w:after="156" w:line="240" w:lineRule="auto"/>
        <w:jc w:val="both"/>
        <w:rPr>
          <w:sz w:val="24"/>
          <w:szCs w:val="24"/>
        </w:rPr>
      </w:pPr>
      <w:bookmarkStart w:id="45" w:name="_Toc164414495"/>
      <w:bookmarkStart w:id="46" w:name="_Toc166323743"/>
      <w:r w:rsidRPr="00E86486">
        <w:rPr>
          <w:sz w:val="24"/>
          <w:szCs w:val="24"/>
        </w:rPr>
        <w:t>3. Control variables</w:t>
      </w:r>
      <w:bookmarkEnd w:id="45"/>
      <w:bookmarkEnd w:id="46"/>
    </w:p>
    <w:p w14:paraId="610E1B5F" w14:textId="77777777" w:rsidR="006D7C8F" w:rsidRPr="00E86486" w:rsidRDefault="00731174" w:rsidP="00E86486">
      <w:pPr>
        <w:spacing w:afterLines="50" w:after="156" w:line="240" w:lineRule="auto"/>
        <w:rPr>
          <w:rFonts w:cs="Times New Roman"/>
          <w:sz w:val="24"/>
        </w:rPr>
        <w:sectPr w:rsidR="006D7C8F" w:rsidRPr="00E86486" w:rsidSect="004C306D">
          <w:pgSz w:w="11906" w:h="16838"/>
          <w:pgMar w:top="1701" w:right="1134" w:bottom="1418" w:left="1701" w:header="851" w:footer="992" w:gutter="0"/>
          <w:cols w:space="425"/>
          <w:docGrid w:type="lines" w:linePitch="312"/>
        </w:sectPr>
      </w:pPr>
      <w:r w:rsidRPr="00E86486">
        <w:rPr>
          <w:rFonts w:cs="Times New Roman"/>
          <w:sz w:val="24"/>
        </w:rPr>
        <w:t>This paper summarizes the factors affecting consumption promotion into many aspects, including macroeconomic environment, economic policy, market environment and consumer confidence index. On this basis</w:t>
      </w:r>
      <w:r w:rsidRPr="00E86486">
        <w:rPr>
          <w:rFonts w:cs="Times New Roman"/>
          <w:sz w:val="24"/>
        </w:rPr>
        <w:t>, a simple model is constructed to reduce the interference of such factors to our research.</w:t>
      </w:r>
    </w:p>
    <w:p w14:paraId="753CF4B5" w14:textId="3571A378" w:rsidR="006D7C8F" w:rsidRPr="00E86486" w:rsidRDefault="00D67CA2" w:rsidP="00E86486">
      <w:pPr>
        <w:pStyle w:val="1"/>
        <w:spacing w:afterLines="50" w:after="156" w:line="240" w:lineRule="auto"/>
        <w:jc w:val="both"/>
        <w:rPr>
          <w:rFonts w:cs="Times New Roman"/>
          <w:sz w:val="24"/>
          <w:szCs w:val="24"/>
        </w:rPr>
      </w:pPr>
      <w:bookmarkStart w:id="47" w:name="_Toc164414496"/>
      <w:bookmarkStart w:id="48" w:name="_Toc166323744"/>
      <w:r w:rsidRPr="00E86486">
        <w:rPr>
          <w:rFonts w:cs="Times New Roman"/>
          <w:sz w:val="24"/>
          <w:szCs w:val="24"/>
        </w:rPr>
        <w:lastRenderedPageBreak/>
        <w:t>4. Empirical analysis and results</w:t>
      </w:r>
      <w:bookmarkEnd w:id="47"/>
      <w:bookmarkEnd w:id="48"/>
    </w:p>
    <w:p w14:paraId="3E84C4DB" w14:textId="77777777" w:rsidR="006D7C8F" w:rsidRPr="00E86486" w:rsidRDefault="00731174" w:rsidP="00E86486">
      <w:pPr>
        <w:spacing w:afterLines="50" w:after="156" w:line="240" w:lineRule="auto"/>
        <w:rPr>
          <w:rFonts w:cs="Times New Roman"/>
          <w:sz w:val="24"/>
        </w:rPr>
      </w:pPr>
      <w:r w:rsidRPr="00E86486">
        <w:rPr>
          <w:rFonts w:cs="Times New Roman"/>
          <w:sz w:val="24"/>
        </w:rPr>
        <w:t>Compared with cross section data, the remarkable feature of time series data is that all the observed values change with time. Thi</w:t>
      </w:r>
      <w:r w:rsidRPr="00E86486">
        <w:rPr>
          <w:rFonts w:cs="Times New Roman"/>
          <w:sz w:val="24"/>
        </w:rPr>
        <w:t>s property can lead to inconsistent trends in the data, leading to the phenomenon of "spurious regression". In order to solve this problem, it is necessary to first carry out the unit root test on the data set to ensure that all variables are stable at the</w:t>
      </w:r>
      <w:r w:rsidRPr="00E86486">
        <w:rPr>
          <w:rFonts w:cs="Times New Roman"/>
          <w:sz w:val="24"/>
        </w:rPr>
        <w:t xml:space="preserve"> original level or reach a stable state through the first-order difference to ensure that the variables are stable in the same order. After this condition is satisfied, the co-integration test can be further carried out to verify whether there is a long-te</w:t>
      </w:r>
      <w:r w:rsidRPr="00E86486">
        <w:rPr>
          <w:rFonts w:cs="Times New Roman"/>
          <w:sz w:val="24"/>
        </w:rPr>
        <w:t xml:space="preserve">rm equilibrium relationship between the variables. Once the </w:t>
      </w:r>
      <w:proofErr w:type="spellStart"/>
      <w:r w:rsidRPr="00E86486">
        <w:rPr>
          <w:rFonts w:cs="Times New Roman"/>
          <w:sz w:val="24"/>
        </w:rPr>
        <w:t>cointegration</w:t>
      </w:r>
      <w:proofErr w:type="spellEnd"/>
      <w:r w:rsidRPr="00E86486">
        <w:rPr>
          <w:rFonts w:cs="Times New Roman"/>
          <w:sz w:val="24"/>
        </w:rPr>
        <w:t xml:space="preserve"> relationship is confirmed, the specific relationship between these variables can be further explored through regression analysis. This study used data from 2019 to 2023 and built an </w:t>
      </w:r>
      <w:r w:rsidRPr="00E86486">
        <w:rPr>
          <w:rFonts w:cs="Times New Roman"/>
          <w:sz w:val="24"/>
        </w:rPr>
        <w:t>ordinary least squares (OLS) model for in-depth statistical analysis. The model was constructed according to the set variables in the study:</w:t>
      </w:r>
    </w:p>
    <w:p w14:paraId="0680DE34" w14:textId="77777777" w:rsidR="006D7C8F" w:rsidRPr="00E86486" w:rsidRDefault="00731174" w:rsidP="00E86486">
      <w:pPr>
        <w:adjustRightInd w:val="0"/>
        <w:snapToGrid w:val="0"/>
        <w:spacing w:afterLines="50" w:after="156" w:line="240" w:lineRule="auto"/>
        <w:ind w:firstLineChars="200" w:firstLine="480"/>
        <w:rPr>
          <w:rFonts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LNCONS</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α</m:t>
              </m:r>
            </m:e>
            <m:sub>
              <m:r>
                <w:rPr>
                  <w:rFonts w:ascii="Cambria Math" w:hAnsi="Cambria Math" w:cs="Times New Roman"/>
                  <w:sz w:val="24"/>
                </w:rPr>
                <m:t>0</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α</m:t>
              </m:r>
            </m:e>
            <m:sub>
              <m:r>
                <w:rPr>
                  <w:rFonts w:ascii="Cambria Math" w:hAnsi="Cambria Math" w:cs="Times New Roman"/>
                  <w:sz w:val="24"/>
                </w:rPr>
                <m:t>1</m:t>
              </m:r>
            </m:sub>
          </m:sSub>
          <m:sSub>
            <m:sSubPr>
              <m:ctrlPr>
                <w:rPr>
                  <w:rFonts w:ascii="Cambria Math" w:hAnsi="Cambria Math" w:cs="Times New Roman"/>
                  <w:i/>
                  <w:sz w:val="24"/>
                </w:rPr>
              </m:ctrlPr>
            </m:sSubPr>
            <m:e>
              <m:r>
                <w:rPr>
                  <w:rFonts w:ascii="Cambria Math" w:hAnsi="Cambria Math" w:cs="Times New Roman"/>
                  <w:sz w:val="24"/>
                </w:rPr>
                <m:t>LNDE</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α</m:t>
              </m:r>
            </m:e>
            <m:sub>
              <m:r>
                <w:rPr>
                  <w:rFonts w:ascii="Cambria Math" w:hAnsi="Cambria Math" w:cs="Times New Roman"/>
                  <w:sz w:val="24"/>
                </w:rPr>
                <m:t>2</m:t>
              </m:r>
            </m:sub>
          </m:sSub>
          <m:sSub>
            <m:sSubPr>
              <m:ctrlPr>
                <w:rPr>
                  <w:rFonts w:ascii="Cambria Math" w:hAnsi="Cambria Math" w:cs="Times New Roman"/>
                  <w:i/>
                  <w:sz w:val="24"/>
                </w:rPr>
              </m:ctrlPr>
            </m:sSubPr>
            <m:e>
              <m:r>
                <w:rPr>
                  <w:rFonts w:ascii="Cambria Math" w:hAnsi="Cambria Math" w:cs="Times New Roman"/>
                  <w:sz w:val="24"/>
                </w:rPr>
                <m:t>LNGDP</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α</m:t>
              </m:r>
            </m:e>
            <m:sub>
              <m:r>
                <w:rPr>
                  <w:rFonts w:ascii="Cambria Math" w:hAnsi="Cambria Math" w:cs="Times New Roman"/>
                  <w:sz w:val="24"/>
                </w:rPr>
                <m:t>3</m:t>
              </m:r>
            </m:sub>
          </m:sSub>
          <m:sSub>
            <m:sSubPr>
              <m:ctrlPr>
                <w:rPr>
                  <w:rFonts w:ascii="Cambria Math" w:hAnsi="Cambria Math" w:cs="Times New Roman"/>
                  <w:i/>
                  <w:sz w:val="24"/>
                </w:rPr>
              </m:ctrlPr>
            </m:sSubPr>
            <m:e>
              <m:r>
                <w:rPr>
                  <w:rFonts w:ascii="Cambria Math" w:hAnsi="Cambria Math" w:cs="Times New Roman"/>
                  <w:sz w:val="24"/>
                </w:rPr>
                <m:t>LNCF</m:t>
              </m:r>
            </m:e>
            <m:sub>
              <m:r>
                <w:rPr>
                  <w:rFonts w:ascii="Cambria Math" w:hAnsi="Cambria Math" w:cs="Times New Roman"/>
                  <w:sz w:val="24"/>
                </w:rPr>
                <m:t>t</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t</m:t>
              </m:r>
            </m:sub>
          </m:sSub>
        </m:oMath>
      </m:oMathPara>
    </w:p>
    <w:p w14:paraId="18D91FCC" w14:textId="77777777" w:rsidR="006D7C8F" w:rsidRPr="00E86486" w:rsidRDefault="00731174" w:rsidP="00E86486">
      <w:pPr>
        <w:spacing w:afterLines="50" w:after="156" w:line="240" w:lineRule="auto"/>
        <w:rPr>
          <w:rFonts w:cs="Times New Roman"/>
          <w:sz w:val="24"/>
        </w:rPr>
      </w:pPr>
      <w:r w:rsidRPr="00E86486">
        <w:rPr>
          <w:rFonts w:cs="Times New Roman"/>
          <w:sz w:val="24"/>
        </w:rPr>
        <w:t>In this model,</w:t>
      </w:r>
      <w:r w:rsidRPr="00E86486">
        <w:rPr>
          <w:rFonts w:cs="Times New Roman"/>
          <w:sz w:val="24"/>
          <w:vertAlign w:val="subscript"/>
        </w:rPr>
        <w:t>0</w:t>
      </w:r>
      <w:r w:rsidRPr="00E86486">
        <w:rPr>
          <w:rFonts w:cs="Times New Roman"/>
          <w:sz w:val="24"/>
        </w:rPr>
        <w:t xml:space="preserve"> α represents the constant term,</w:t>
      </w:r>
      <w:r w:rsidRPr="00E86486">
        <w:rPr>
          <w:rFonts w:cs="Times New Roman"/>
          <w:sz w:val="24"/>
        </w:rPr>
        <w:t xml:space="preserve"> which is the intercept in the model, and</w:t>
      </w:r>
      <w:r w:rsidRPr="00E86486">
        <w:rPr>
          <w:rFonts w:cs="Times New Roman"/>
          <w:sz w:val="24"/>
          <w:vertAlign w:val="subscript"/>
        </w:rPr>
        <w:t>1</w:t>
      </w:r>
      <w:r w:rsidRPr="00E86486">
        <w:rPr>
          <w:rFonts w:cs="Times New Roman"/>
          <w:sz w:val="24"/>
        </w:rPr>
        <w:t xml:space="preserve"> α is the regression coefficient, which is a key parameter that needs to be estimated from the data. In addition, the variable t represents the year, the time dimension, and is used to track the change in the data </w:t>
      </w:r>
      <w:r w:rsidRPr="00E86486">
        <w:rPr>
          <w:rFonts w:cs="Times New Roman"/>
          <w:sz w:val="24"/>
        </w:rPr>
        <w:t xml:space="preserve">over time. </w:t>
      </w:r>
      <w:proofErr w:type="spellStart"/>
      <w:r w:rsidRPr="00E86486">
        <w:rPr>
          <w:rFonts w:cs="Times New Roman"/>
          <w:sz w:val="24"/>
        </w:rPr>
        <w:t>ε</w:t>
      </w:r>
      <w:r w:rsidRPr="00E86486">
        <w:rPr>
          <w:rFonts w:cs="Times New Roman"/>
          <w:sz w:val="24"/>
          <w:vertAlign w:val="subscript"/>
        </w:rPr>
        <w:t>t</w:t>
      </w:r>
      <w:proofErr w:type="spellEnd"/>
      <w:r w:rsidRPr="00E86486">
        <w:rPr>
          <w:rFonts w:cs="Times New Roman"/>
          <w:sz w:val="24"/>
        </w:rPr>
        <w:t xml:space="preserve"> is the random error term that represents the effect on LNCONS (explained variables) of factors that are not observed in the model. The variable CONS represents per capita consumption expenditure and is the main basis for our analysis. And the</w:t>
      </w:r>
      <w:r w:rsidRPr="00E86486">
        <w:rPr>
          <w:rFonts w:cs="Times New Roman"/>
          <w:sz w:val="24"/>
        </w:rPr>
        <w:t xml:space="preserve"> variable DE represents the number of pilot areas of the digital yuan, which is used to assess the potential impact of the pilot on consumer spending. In addition, GDP and consumer confidence index CF are selected as control variables in order to exclude t</w:t>
      </w:r>
      <w:r w:rsidRPr="00E86486">
        <w:rPr>
          <w:rFonts w:cs="Times New Roman"/>
          <w:sz w:val="24"/>
        </w:rPr>
        <w:t>he possible impact of these factors on consumer spending, so as to make our assessment of the impact of DE variable more accurate and scientific.</w:t>
      </w:r>
    </w:p>
    <w:p w14:paraId="5CA5A3B5" w14:textId="77777777" w:rsidR="006D7C8F" w:rsidRPr="00E86486" w:rsidRDefault="00731174" w:rsidP="00E86486">
      <w:pPr>
        <w:pStyle w:val="11"/>
        <w:spacing w:afterLines="50" w:after="156" w:line="240" w:lineRule="auto"/>
        <w:ind w:firstLine="482"/>
        <w:rPr>
          <w:sz w:val="24"/>
          <w:szCs w:val="24"/>
        </w:rPr>
      </w:pPr>
      <w:r w:rsidRPr="00E86486">
        <w:rPr>
          <w:sz w:val="24"/>
          <w:szCs w:val="24"/>
        </w:rPr>
        <w:t>Descriptive statistics</w:t>
      </w:r>
    </w:p>
    <w:p w14:paraId="59864559" w14:textId="77777777" w:rsidR="006D7C8F" w:rsidRPr="00E86486" w:rsidRDefault="00731174" w:rsidP="00E86486">
      <w:pPr>
        <w:spacing w:afterLines="50" w:after="156" w:line="240" w:lineRule="auto"/>
        <w:rPr>
          <w:rFonts w:cs="Times New Roman"/>
          <w:sz w:val="24"/>
        </w:rPr>
      </w:pPr>
      <w:r w:rsidRPr="00E86486">
        <w:rPr>
          <w:rFonts w:cs="Times New Roman"/>
          <w:sz w:val="24"/>
        </w:rPr>
        <w:t>Before conducting in-depth statistical analysis, it is necessary to perform descriptive</w:t>
      </w:r>
      <w:r w:rsidRPr="00E86486">
        <w:rPr>
          <w:rFonts w:cs="Times New Roman"/>
          <w:sz w:val="24"/>
        </w:rPr>
        <w:t xml:space="preserve"> statistical analysis on the data of the variables involved. This involves calculating the minimum, maximum, mean, and standard deviation of each variable. The minimum and maximum values reveal the range of the data, the mean reflects the average level of </w:t>
      </w:r>
      <w:r w:rsidRPr="00E86486">
        <w:rPr>
          <w:rFonts w:cs="Times New Roman"/>
          <w:sz w:val="24"/>
        </w:rPr>
        <w:t>the variable, and the standard deviation is an important measure to assess the volatility of the data.</w:t>
      </w:r>
    </w:p>
    <w:p w14:paraId="0F1F4512" w14:textId="77777777" w:rsidR="006D7C8F" w:rsidRPr="00E86486" w:rsidRDefault="00731174" w:rsidP="00E86486">
      <w:pPr>
        <w:pStyle w:val="a"/>
        <w:spacing w:afterLines="50" w:after="156" w:line="240" w:lineRule="auto"/>
        <w:jc w:val="both"/>
        <w:rPr>
          <w:rFonts w:ascii="Times New Roman" w:hAnsi="Times New Roman"/>
          <w:sz w:val="24"/>
          <w:szCs w:val="24"/>
        </w:rPr>
      </w:pPr>
      <w:r w:rsidRPr="00E86486">
        <w:rPr>
          <w:rFonts w:ascii="Times New Roman" w:eastAsia="Times New Roman" w:hAnsi="Times New Roman"/>
          <w:sz w:val="24"/>
          <w:szCs w:val="24"/>
        </w:rPr>
        <w:t>Table 1 Descriptive statistics</w:t>
      </w:r>
    </w:p>
    <w:tbl>
      <w:tblPr>
        <w:tblW w:w="4997" w:type="pct"/>
        <w:tblBorders>
          <w:top w:val="single" w:sz="4" w:space="0" w:color="auto"/>
          <w:bottom w:val="single" w:sz="4" w:space="0" w:color="auto"/>
        </w:tblBorders>
        <w:tblLook w:val="04A0" w:firstRow="1" w:lastRow="0" w:firstColumn="1" w:lastColumn="0" w:noHBand="0" w:noVBand="1"/>
      </w:tblPr>
      <w:tblGrid>
        <w:gridCol w:w="1177"/>
        <w:gridCol w:w="1075"/>
        <w:gridCol w:w="1087"/>
        <w:gridCol w:w="1216"/>
        <w:gridCol w:w="1177"/>
        <w:gridCol w:w="1116"/>
        <w:gridCol w:w="1163"/>
        <w:gridCol w:w="1055"/>
      </w:tblGrid>
      <w:tr w:rsidR="006D7C8F" w:rsidRPr="00E86486" w14:paraId="44CD5AE7" w14:textId="77777777">
        <w:trPr>
          <w:trHeight w:val="270"/>
        </w:trPr>
        <w:tc>
          <w:tcPr>
            <w:tcW w:w="669" w:type="pct"/>
            <w:tcBorders>
              <w:left w:val="nil"/>
              <w:bottom w:val="single" w:sz="4" w:space="0" w:color="auto"/>
              <w:right w:val="nil"/>
            </w:tcBorders>
            <w:shd w:val="clear" w:color="auto" w:fill="auto"/>
            <w:noWrap/>
            <w:vAlign w:val="center"/>
          </w:tcPr>
          <w:p w14:paraId="3DA97FEF"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variables</w:t>
            </w:r>
          </w:p>
        </w:tc>
        <w:tc>
          <w:tcPr>
            <w:tcW w:w="625" w:type="pct"/>
            <w:tcBorders>
              <w:left w:val="nil"/>
              <w:bottom w:val="single" w:sz="4" w:space="0" w:color="auto"/>
              <w:right w:val="nil"/>
            </w:tcBorders>
            <w:shd w:val="clear" w:color="auto" w:fill="auto"/>
            <w:noWrap/>
            <w:vAlign w:val="center"/>
          </w:tcPr>
          <w:p w14:paraId="2A9DB6BD"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Mean</w:t>
            </w:r>
          </w:p>
        </w:tc>
        <w:tc>
          <w:tcPr>
            <w:tcW w:w="625" w:type="pct"/>
            <w:tcBorders>
              <w:left w:val="nil"/>
              <w:bottom w:val="single" w:sz="4" w:space="0" w:color="auto"/>
              <w:right w:val="nil"/>
            </w:tcBorders>
            <w:shd w:val="clear" w:color="auto" w:fill="auto"/>
            <w:noWrap/>
            <w:vAlign w:val="center"/>
          </w:tcPr>
          <w:p w14:paraId="7F782C0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Median</w:t>
            </w:r>
          </w:p>
        </w:tc>
        <w:tc>
          <w:tcPr>
            <w:tcW w:w="625" w:type="pct"/>
            <w:tcBorders>
              <w:left w:val="nil"/>
              <w:bottom w:val="single" w:sz="4" w:space="0" w:color="auto"/>
              <w:right w:val="nil"/>
            </w:tcBorders>
            <w:shd w:val="clear" w:color="auto" w:fill="auto"/>
            <w:noWrap/>
            <w:vAlign w:val="center"/>
          </w:tcPr>
          <w:p w14:paraId="403CF6CF"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Maximum</w:t>
            </w:r>
          </w:p>
        </w:tc>
        <w:tc>
          <w:tcPr>
            <w:tcW w:w="625" w:type="pct"/>
            <w:tcBorders>
              <w:left w:val="nil"/>
              <w:bottom w:val="single" w:sz="4" w:space="0" w:color="auto"/>
              <w:right w:val="nil"/>
            </w:tcBorders>
            <w:shd w:val="clear" w:color="auto" w:fill="auto"/>
            <w:noWrap/>
            <w:vAlign w:val="center"/>
          </w:tcPr>
          <w:p w14:paraId="7DD531F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Minimum</w:t>
            </w:r>
          </w:p>
        </w:tc>
        <w:tc>
          <w:tcPr>
            <w:tcW w:w="599" w:type="pct"/>
            <w:tcBorders>
              <w:left w:val="nil"/>
              <w:bottom w:val="single" w:sz="4" w:space="0" w:color="auto"/>
              <w:right w:val="nil"/>
            </w:tcBorders>
            <w:shd w:val="clear" w:color="auto" w:fill="auto"/>
            <w:noWrap/>
            <w:vAlign w:val="center"/>
          </w:tcPr>
          <w:p w14:paraId="76EA0D71"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Std. Dev.</w:t>
            </w:r>
          </w:p>
        </w:tc>
        <w:tc>
          <w:tcPr>
            <w:tcW w:w="624" w:type="pct"/>
            <w:tcBorders>
              <w:left w:val="nil"/>
              <w:bottom w:val="single" w:sz="4" w:space="0" w:color="auto"/>
              <w:right w:val="nil"/>
            </w:tcBorders>
            <w:shd w:val="clear" w:color="auto" w:fill="auto"/>
            <w:noWrap/>
            <w:vAlign w:val="center"/>
          </w:tcPr>
          <w:p w14:paraId="0C12A41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Skewness</w:t>
            </w:r>
          </w:p>
        </w:tc>
        <w:tc>
          <w:tcPr>
            <w:tcW w:w="607" w:type="pct"/>
            <w:tcBorders>
              <w:left w:val="nil"/>
              <w:bottom w:val="single" w:sz="4" w:space="0" w:color="auto"/>
              <w:right w:val="nil"/>
            </w:tcBorders>
            <w:shd w:val="clear" w:color="auto" w:fill="auto"/>
            <w:noWrap/>
            <w:vAlign w:val="center"/>
          </w:tcPr>
          <w:p w14:paraId="422C9E9A"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Kurtosis</w:t>
            </w:r>
          </w:p>
        </w:tc>
      </w:tr>
      <w:tr w:rsidR="006D7C8F" w:rsidRPr="00E86486" w14:paraId="301376FC" w14:textId="77777777">
        <w:trPr>
          <w:trHeight w:val="270"/>
        </w:trPr>
        <w:tc>
          <w:tcPr>
            <w:tcW w:w="669" w:type="pct"/>
            <w:tcBorders>
              <w:top w:val="single" w:sz="4" w:space="0" w:color="auto"/>
              <w:left w:val="nil"/>
              <w:bottom w:val="nil"/>
              <w:right w:val="nil"/>
            </w:tcBorders>
            <w:shd w:val="clear" w:color="auto" w:fill="auto"/>
            <w:noWrap/>
            <w:vAlign w:val="center"/>
          </w:tcPr>
          <w:p w14:paraId="15252B69"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LNCONS</w:t>
            </w:r>
          </w:p>
        </w:tc>
        <w:tc>
          <w:tcPr>
            <w:tcW w:w="625" w:type="pct"/>
            <w:tcBorders>
              <w:top w:val="single" w:sz="4" w:space="0" w:color="auto"/>
              <w:left w:val="nil"/>
              <w:bottom w:val="nil"/>
              <w:right w:val="nil"/>
            </w:tcBorders>
            <w:shd w:val="clear" w:color="auto" w:fill="auto"/>
            <w:noWrap/>
            <w:vAlign w:val="center"/>
          </w:tcPr>
          <w:p w14:paraId="4DFF064D"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8.6838</w:t>
            </w:r>
          </w:p>
        </w:tc>
        <w:tc>
          <w:tcPr>
            <w:tcW w:w="625" w:type="pct"/>
            <w:tcBorders>
              <w:top w:val="single" w:sz="4" w:space="0" w:color="auto"/>
              <w:left w:val="nil"/>
              <w:bottom w:val="nil"/>
              <w:right w:val="nil"/>
            </w:tcBorders>
            <w:shd w:val="clear" w:color="auto" w:fill="auto"/>
            <w:noWrap/>
            <w:vAlign w:val="center"/>
          </w:tcPr>
          <w:p w14:paraId="4BA1A9CA"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8.6997</w:t>
            </w:r>
          </w:p>
        </w:tc>
        <w:tc>
          <w:tcPr>
            <w:tcW w:w="625" w:type="pct"/>
            <w:tcBorders>
              <w:top w:val="single" w:sz="4" w:space="0" w:color="auto"/>
              <w:left w:val="nil"/>
              <w:bottom w:val="nil"/>
              <w:right w:val="nil"/>
            </w:tcBorders>
            <w:shd w:val="clear" w:color="auto" w:fill="auto"/>
            <w:noWrap/>
            <w:vAlign w:val="center"/>
          </w:tcPr>
          <w:p w14:paraId="13FB80DA"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8.8910</w:t>
            </w:r>
          </w:p>
        </w:tc>
        <w:tc>
          <w:tcPr>
            <w:tcW w:w="625" w:type="pct"/>
            <w:tcBorders>
              <w:top w:val="single" w:sz="4" w:space="0" w:color="auto"/>
              <w:left w:val="nil"/>
              <w:bottom w:val="nil"/>
              <w:right w:val="nil"/>
            </w:tcBorders>
            <w:shd w:val="clear" w:color="auto" w:fill="auto"/>
            <w:noWrap/>
            <w:vAlign w:val="center"/>
          </w:tcPr>
          <w:p w14:paraId="328AF633"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8.4414</w:t>
            </w:r>
          </w:p>
        </w:tc>
        <w:tc>
          <w:tcPr>
            <w:tcW w:w="599" w:type="pct"/>
            <w:tcBorders>
              <w:top w:val="single" w:sz="4" w:space="0" w:color="auto"/>
              <w:left w:val="nil"/>
              <w:bottom w:val="nil"/>
              <w:right w:val="nil"/>
            </w:tcBorders>
            <w:shd w:val="clear" w:color="auto" w:fill="auto"/>
            <w:noWrap/>
            <w:vAlign w:val="center"/>
          </w:tcPr>
          <w:p w14:paraId="1813D58D"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0.1364</w:t>
            </w:r>
          </w:p>
        </w:tc>
        <w:tc>
          <w:tcPr>
            <w:tcW w:w="624" w:type="pct"/>
            <w:tcBorders>
              <w:top w:val="single" w:sz="4" w:space="0" w:color="auto"/>
              <w:left w:val="nil"/>
              <w:bottom w:val="nil"/>
              <w:right w:val="nil"/>
            </w:tcBorders>
            <w:shd w:val="clear" w:color="auto" w:fill="auto"/>
            <w:noWrap/>
            <w:vAlign w:val="center"/>
          </w:tcPr>
          <w:p w14:paraId="4BF43F97"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0.3995</w:t>
            </w:r>
          </w:p>
        </w:tc>
        <w:tc>
          <w:tcPr>
            <w:tcW w:w="607" w:type="pct"/>
            <w:tcBorders>
              <w:top w:val="single" w:sz="4" w:space="0" w:color="auto"/>
              <w:left w:val="nil"/>
              <w:bottom w:val="nil"/>
              <w:right w:val="nil"/>
            </w:tcBorders>
            <w:shd w:val="clear" w:color="auto" w:fill="auto"/>
            <w:noWrap/>
            <w:vAlign w:val="center"/>
          </w:tcPr>
          <w:p w14:paraId="743854A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2.1085</w:t>
            </w:r>
          </w:p>
        </w:tc>
      </w:tr>
      <w:tr w:rsidR="006D7C8F" w:rsidRPr="00E86486" w14:paraId="797C62C4" w14:textId="77777777">
        <w:trPr>
          <w:trHeight w:val="270"/>
        </w:trPr>
        <w:tc>
          <w:tcPr>
            <w:tcW w:w="669" w:type="pct"/>
            <w:tcBorders>
              <w:top w:val="nil"/>
              <w:left w:val="nil"/>
              <w:bottom w:val="nil"/>
              <w:right w:val="nil"/>
            </w:tcBorders>
            <w:shd w:val="clear" w:color="auto" w:fill="auto"/>
            <w:noWrap/>
            <w:vAlign w:val="center"/>
          </w:tcPr>
          <w:p w14:paraId="75C87AEF"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LNDE</w:t>
            </w:r>
          </w:p>
        </w:tc>
        <w:tc>
          <w:tcPr>
            <w:tcW w:w="625" w:type="pct"/>
            <w:tcBorders>
              <w:top w:val="nil"/>
              <w:left w:val="nil"/>
              <w:bottom w:val="nil"/>
              <w:right w:val="nil"/>
            </w:tcBorders>
            <w:shd w:val="clear" w:color="auto" w:fill="auto"/>
            <w:noWrap/>
            <w:vAlign w:val="center"/>
          </w:tcPr>
          <w:p w14:paraId="2721176A"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2.8985</w:t>
            </w:r>
          </w:p>
        </w:tc>
        <w:tc>
          <w:tcPr>
            <w:tcW w:w="625" w:type="pct"/>
            <w:tcBorders>
              <w:top w:val="nil"/>
              <w:left w:val="nil"/>
              <w:bottom w:val="nil"/>
              <w:right w:val="nil"/>
            </w:tcBorders>
            <w:shd w:val="clear" w:color="auto" w:fill="auto"/>
            <w:noWrap/>
            <w:vAlign w:val="center"/>
          </w:tcPr>
          <w:p w14:paraId="3B8C0943"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2.3979</w:t>
            </w:r>
          </w:p>
        </w:tc>
        <w:tc>
          <w:tcPr>
            <w:tcW w:w="625" w:type="pct"/>
            <w:tcBorders>
              <w:top w:val="nil"/>
              <w:left w:val="nil"/>
              <w:bottom w:val="nil"/>
              <w:right w:val="nil"/>
            </w:tcBorders>
            <w:shd w:val="clear" w:color="auto" w:fill="auto"/>
            <w:noWrap/>
            <w:vAlign w:val="center"/>
          </w:tcPr>
          <w:p w14:paraId="064C1B5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4.2627</w:t>
            </w:r>
          </w:p>
        </w:tc>
        <w:tc>
          <w:tcPr>
            <w:tcW w:w="625" w:type="pct"/>
            <w:tcBorders>
              <w:top w:val="nil"/>
              <w:left w:val="nil"/>
              <w:bottom w:val="nil"/>
              <w:right w:val="nil"/>
            </w:tcBorders>
            <w:shd w:val="clear" w:color="auto" w:fill="auto"/>
            <w:noWrap/>
            <w:vAlign w:val="center"/>
          </w:tcPr>
          <w:p w14:paraId="30C0D34F"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1.6094</w:t>
            </w:r>
          </w:p>
        </w:tc>
        <w:tc>
          <w:tcPr>
            <w:tcW w:w="599" w:type="pct"/>
            <w:tcBorders>
              <w:top w:val="nil"/>
              <w:left w:val="nil"/>
              <w:bottom w:val="nil"/>
              <w:right w:val="nil"/>
            </w:tcBorders>
            <w:shd w:val="clear" w:color="auto" w:fill="auto"/>
            <w:noWrap/>
            <w:vAlign w:val="center"/>
          </w:tcPr>
          <w:p w14:paraId="70775237"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1.0440</w:t>
            </w:r>
          </w:p>
        </w:tc>
        <w:tc>
          <w:tcPr>
            <w:tcW w:w="624" w:type="pct"/>
            <w:tcBorders>
              <w:top w:val="nil"/>
              <w:left w:val="nil"/>
              <w:bottom w:val="nil"/>
              <w:right w:val="nil"/>
            </w:tcBorders>
            <w:shd w:val="clear" w:color="auto" w:fill="auto"/>
            <w:noWrap/>
            <w:vAlign w:val="center"/>
          </w:tcPr>
          <w:p w14:paraId="2C9A03FD"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0.2017</w:t>
            </w:r>
          </w:p>
        </w:tc>
        <w:tc>
          <w:tcPr>
            <w:tcW w:w="607" w:type="pct"/>
            <w:tcBorders>
              <w:top w:val="nil"/>
              <w:left w:val="nil"/>
              <w:bottom w:val="nil"/>
              <w:right w:val="nil"/>
            </w:tcBorders>
            <w:shd w:val="clear" w:color="auto" w:fill="auto"/>
            <w:noWrap/>
            <w:vAlign w:val="center"/>
          </w:tcPr>
          <w:p w14:paraId="2B97CC11"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1.6039</w:t>
            </w:r>
          </w:p>
        </w:tc>
      </w:tr>
      <w:tr w:rsidR="006D7C8F" w:rsidRPr="00E86486" w14:paraId="52F3828B" w14:textId="77777777">
        <w:trPr>
          <w:trHeight w:val="270"/>
        </w:trPr>
        <w:tc>
          <w:tcPr>
            <w:tcW w:w="669" w:type="pct"/>
            <w:tcBorders>
              <w:top w:val="nil"/>
              <w:left w:val="nil"/>
              <w:bottom w:val="nil"/>
              <w:right w:val="nil"/>
            </w:tcBorders>
            <w:shd w:val="clear" w:color="auto" w:fill="auto"/>
            <w:noWrap/>
            <w:vAlign w:val="center"/>
          </w:tcPr>
          <w:p w14:paraId="33E5FB0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LNGDP</w:t>
            </w:r>
          </w:p>
        </w:tc>
        <w:tc>
          <w:tcPr>
            <w:tcW w:w="625" w:type="pct"/>
            <w:tcBorders>
              <w:top w:val="nil"/>
              <w:left w:val="nil"/>
              <w:bottom w:val="nil"/>
              <w:right w:val="nil"/>
            </w:tcBorders>
            <w:shd w:val="clear" w:color="auto" w:fill="auto"/>
            <w:noWrap/>
            <w:vAlign w:val="center"/>
          </w:tcPr>
          <w:p w14:paraId="18DD19B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12.5650</w:t>
            </w:r>
          </w:p>
        </w:tc>
        <w:tc>
          <w:tcPr>
            <w:tcW w:w="625" w:type="pct"/>
            <w:tcBorders>
              <w:top w:val="nil"/>
              <w:left w:val="nil"/>
              <w:bottom w:val="nil"/>
              <w:right w:val="nil"/>
            </w:tcBorders>
            <w:shd w:val="clear" w:color="auto" w:fill="auto"/>
            <w:noWrap/>
            <w:vAlign w:val="center"/>
          </w:tcPr>
          <w:p w14:paraId="752F20F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12.5821</w:t>
            </w:r>
          </w:p>
        </w:tc>
        <w:tc>
          <w:tcPr>
            <w:tcW w:w="625" w:type="pct"/>
            <w:tcBorders>
              <w:top w:val="nil"/>
              <w:left w:val="nil"/>
              <w:bottom w:val="nil"/>
              <w:right w:val="nil"/>
            </w:tcBorders>
            <w:shd w:val="clear" w:color="auto" w:fill="auto"/>
            <w:noWrap/>
            <w:vAlign w:val="center"/>
          </w:tcPr>
          <w:p w14:paraId="2C11A8FC"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12.7596</w:t>
            </w:r>
          </w:p>
        </w:tc>
        <w:tc>
          <w:tcPr>
            <w:tcW w:w="625" w:type="pct"/>
            <w:tcBorders>
              <w:top w:val="nil"/>
              <w:left w:val="nil"/>
              <w:bottom w:val="nil"/>
              <w:right w:val="nil"/>
            </w:tcBorders>
            <w:shd w:val="clear" w:color="auto" w:fill="auto"/>
            <w:noWrap/>
            <w:vAlign w:val="center"/>
          </w:tcPr>
          <w:p w14:paraId="3C8C970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12.2320</w:t>
            </w:r>
          </w:p>
        </w:tc>
        <w:tc>
          <w:tcPr>
            <w:tcW w:w="599" w:type="pct"/>
            <w:tcBorders>
              <w:top w:val="nil"/>
              <w:left w:val="nil"/>
              <w:bottom w:val="nil"/>
              <w:right w:val="nil"/>
            </w:tcBorders>
            <w:shd w:val="clear" w:color="auto" w:fill="auto"/>
            <w:noWrap/>
            <w:vAlign w:val="center"/>
          </w:tcPr>
          <w:p w14:paraId="7889B177"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0.1286</w:t>
            </w:r>
          </w:p>
        </w:tc>
        <w:tc>
          <w:tcPr>
            <w:tcW w:w="624" w:type="pct"/>
            <w:tcBorders>
              <w:top w:val="nil"/>
              <w:left w:val="nil"/>
              <w:bottom w:val="nil"/>
              <w:right w:val="nil"/>
            </w:tcBorders>
            <w:shd w:val="clear" w:color="auto" w:fill="auto"/>
            <w:noWrap/>
            <w:vAlign w:val="center"/>
          </w:tcPr>
          <w:p w14:paraId="556A1399"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0.8445</w:t>
            </w:r>
          </w:p>
        </w:tc>
        <w:tc>
          <w:tcPr>
            <w:tcW w:w="607" w:type="pct"/>
            <w:tcBorders>
              <w:top w:val="nil"/>
              <w:left w:val="nil"/>
              <w:bottom w:val="nil"/>
              <w:right w:val="nil"/>
            </w:tcBorders>
            <w:shd w:val="clear" w:color="auto" w:fill="auto"/>
            <w:noWrap/>
            <w:vAlign w:val="center"/>
          </w:tcPr>
          <w:p w14:paraId="617EA7AD"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3.7931</w:t>
            </w:r>
          </w:p>
        </w:tc>
      </w:tr>
      <w:tr w:rsidR="006D7C8F" w:rsidRPr="00E86486" w14:paraId="153C0E95" w14:textId="77777777">
        <w:trPr>
          <w:trHeight w:val="270"/>
        </w:trPr>
        <w:tc>
          <w:tcPr>
            <w:tcW w:w="669" w:type="pct"/>
            <w:tcBorders>
              <w:top w:val="nil"/>
              <w:left w:val="nil"/>
              <w:right w:val="nil"/>
            </w:tcBorders>
            <w:shd w:val="clear" w:color="auto" w:fill="auto"/>
            <w:noWrap/>
            <w:vAlign w:val="center"/>
          </w:tcPr>
          <w:p w14:paraId="62E4018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LNCF</w:t>
            </w:r>
          </w:p>
        </w:tc>
        <w:tc>
          <w:tcPr>
            <w:tcW w:w="625" w:type="pct"/>
            <w:tcBorders>
              <w:top w:val="nil"/>
              <w:left w:val="nil"/>
              <w:right w:val="nil"/>
            </w:tcBorders>
            <w:shd w:val="clear" w:color="auto" w:fill="auto"/>
            <w:noWrap/>
            <w:vAlign w:val="center"/>
          </w:tcPr>
          <w:p w14:paraId="601AD175"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4.6631</w:t>
            </w:r>
          </w:p>
        </w:tc>
        <w:tc>
          <w:tcPr>
            <w:tcW w:w="625" w:type="pct"/>
            <w:tcBorders>
              <w:top w:val="nil"/>
              <w:left w:val="nil"/>
              <w:right w:val="nil"/>
            </w:tcBorders>
            <w:shd w:val="clear" w:color="auto" w:fill="auto"/>
            <w:noWrap/>
            <w:vAlign w:val="center"/>
          </w:tcPr>
          <w:p w14:paraId="7FE271A8"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4.7710</w:t>
            </w:r>
          </w:p>
        </w:tc>
        <w:tc>
          <w:tcPr>
            <w:tcW w:w="625" w:type="pct"/>
            <w:tcBorders>
              <w:top w:val="nil"/>
              <w:left w:val="nil"/>
              <w:right w:val="nil"/>
            </w:tcBorders>
            <w:shd w:val="clear" w:color="auto" w:fill="auto"/>
            <w:noWrap/>
            <w:vAlign w:val="center"/>
          </w:tcPr>
          <w:p w14:paraId="2D2F3969"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4.8299</w:t>
            </w:r>
          </w:p>
        </w:tc>
        <w:tc>
          <w:tcPr>
            <w:tcW w:w="625" w:type="pct"/>
            <w:tcBorders>
              <w:top w:val="nil"/>
              <w:left w:val="nil"/>
              <w:right w:val="nil"/>
            </w:tcBorders>
            <w:shd w:val="clear" w:color="auto" w:fill="auto"/>
            <w:noWrap/>
            <w:vAlign w:val="center"/>
          </w:tcPr>
          <w:p w14:paraId="07BA42E5"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4.4625</w:t>
            </w:r>
          </w:p>
        </w:tc>
        <w:tc>
          <w:tcPr>
            <w:tcW w:w="599" w:type="pct"/>
            <w:tcBorders>
              <w:top w:val="nil"/>
              <w:left w:val="nil"/>
              <w:right w:val="nil"/>
            </w:tcBorders>
            <w:shd w:val="clear" w:color="auto" w:fill="auto"/>
            <w:noWrap/>
            <w:vAlign w:val="center"/>
          </w:tcPr>
          <w:p w14:paraId="0FA5053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0.1615</w:t>
            </w:r>
          </w:p>
        </w:tc>
        <w:tc>
          <w:tcPr>
            <w:tcW w:w="624" w:type="pct"/>
            <w:tcBorders>
              <w:top w:val="nil"/>
              <w:left w:val="nil"/>
              <w:right w:val="nil"/>
            </w:tcBorders>
            <w:shd w:val="clear" w:color="auto" w:fill="auto"/>
            <w:noWrap/>
            <w:vAlign w:val="center"/>
          </w:tcPr>
          <w:p w14:paraId="48C4CC8B"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0.3426</w:t>
            </w:r>
          </w:p>
        </w:tc>
        <w:tc>
          <w:tcPr>
            <w:tcW w:w="607" w:type="pct"/>
            <w:tcBorders>
              <w:top w:val="nil"/>
              <w:left w:val="nil"/>
              <w:right w:val="nil"/>
            </w:tcBorders>
            <w:shd w:val="clear" w:color="auto" w:fill="auto"/>
            <w:noWrap/>
            <w:vAlign w:val="center"/>
          </w:tcPr>
          <w:p w14:paraId="40E7BCA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1.2050</w:t>
            </w:r>
          </w:p>
        </w:tc>
      </w:tr>
    </w:tbl>
    <w:p w14:paraId="3C083668"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Chart analysis shows that the average value of the LNCONS variable is 8.6838, and the data </w:t>
      </w:r>
      <w:r w:rsidRPr="00E86486">
        <w:rPr>
          <w:rFonts w:cs="Times New Roman"/>
          <w:sz w:val="24"/>
        </w:rPr>
        <w:lastRenderedPageBreak/>
        <w:t>range is between the lowest 8.4414 and the highest 8.8910, showing small fluctuations in the data. Meanwhile, the mean value of the LNDE variable is 2.8985, the mean</w:t>
      </w:r>
      <w:r w:rsidRPr="00E86486">
        <w:rPr>
          <w:rFonts w:cs="Times New Roman"/>
          <w:sz w:val="24"/>
        </w:rPr>
        <w:t xml:space="preserve"> value of LNGDP is 12.5650 and the mean value of LNCF is 4.6631. These statistics reflect the overall stability and volatility of each variable during the observation period.</w:t>
      </w:r>
    </w:p>
    <w:p w14:paraId="221C0A2D" w14:textId="77777777" w:rsidR="006D7C8F" w:rsidRPr="00E86486" w:rsidRDefault="00731174" w:rsidP="00E86486">
      <w:pPr>
        <w:pStyle w:val="11"/>
        <w:spacing w:afterLines="50" w:after="156" w:line="240" w:lineRule="auto"/>
        <w:ind w:firstLine="482"/>
        <w:rPr>
          <w:sz w:val="24"/>
          <w:szCs w:val="24"/>
        </w:rPr>
      </w:pPr>
      <w:r w:rsidRPr="00E86486">
        <w:rPr>
          <w:sz w:val="24"/>
          <w:szCs w:val="24"/>
        </w:rPr>
        <w:t>Unit root test</w:t>
      </w:r>
    </w:p>
    <w:p w14:paraId="28BF2462"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A unit root test is first performed to evaluate the stationarity </w:t>
      </w:r>
      <w:r w:rsidRPr="00E86486">
        <w:rPr>
          <w:rFonts w:cs="Times New Roman"/>
          <w:sz w:val="24"/>
        </w:rPr>
        <w:t xml:space="preserve">of the data. If the data series initially shows non-stationarity, differential processing is required until the data becomes stationary. Once the data is stationary at the same difference order, further regression analysis can be performed on the original </w:t>
      </w:r>
      <w:r w:rsidRPr="00E86486">
        <w:rPr>
          <w:rFonts w:cs="Times New Roman"/>
          <w:sz w:val="24"/>
        </w:rPr>
        <w:t xml:space="preserve">data series. If the original data series is already stationary, then regression analysis can be performed directly without the need for </w:t>
      </w:r>
      <w:proofErr w:type="spellStart"/>
      <w:r w:rsidRPr="00E86486">
        <w:rPr>
          <w:rFonts w:cs="Times New Roman"/>
          <w:sz w:val="24"/>
        </w:rPr>
        <w:t>cointegration</w:t>
      </w:r>
      <w:proofErr w:type="spellEnd"/>
      <w:r w:rsidRPr="00E86486">
        <w:rPr>
          <w:rFonts w:cs="Times New Roman"/>
          <w:sz w:val="24"/>
        </w:rPr>
        <w:t xml:space="preserve"> tests. Conversely, if the data is only stable after a difference of first or higher order, and regression </w:t>
      </w:r>
      <w:r w:rsidRPr="00E86486">
        <w:rPr>
          <w:rFonts w:cs="Times New Roman"/>
          <w:sz w:val="24"/>
        </w:rPr>
        <w:t xml:space="preserve">analysis is required, then the </w:t>
      </w:r>
      <w:proofErr w:type="spellStart"/>
      <w:r w:rsidRPr="00E86486">
        <w:rPr>
          <w:rFonts w:cs="Times New Roman"/>
          <w:sz w:val="24"/>
        </w:rPr>
        <w:t>cointegration</w:t>
      </w:r>
      <w:proofErr w:type="spellEnd"/>
      <w:r w:rsidRPr="00E86486">
        <w:rPr>
          <w:rFonts w:cs="Times New Roman"/>
          <w:sz w:val="24"/>
        </w:rPr>
        <w:t xml:space="preserve"> test must be passed to ensure that the relationship between the sequences is stable, in order to avoid making mistakes in statistical inference. The steps of the unit root test include:</w:t>
      </w:r>
    </w:p>
    <w:p w14:paraId="47E39ABE" w14:textId="77777777" w:rsidR="006D7C8F" w:rsidRPr="00E86486" w:rsidRDefault="00731174" w:rsidP="00E86486">
      <w:pPr>
        <w:pStyle w:val="a"/>
        <w:spacing w:afterLines="50" w:after="156" w:line="240" w:lineRule="auto"/>
        <w:jc w:val="both"/>
        <w:rPr>
          <w:rFonts w:ascii="Times New Roman" w:hAnsi="Times New Roman"/>
          <w:sz w:val="24"/>
          <w:szCs w:val="24"/>
        </w:rPr>
      </w:pPr>
      <w:r w:rsidRPr="00E86486">
        <w:rPr>
          <w:rFonts w:ascii="Times New Roman" w:eastAsia="Times New Roman" w:hAnsi="Times New Roman"/>
          <w:sz w:val="24"/>
          <w:szCs w:val="24"/>
        </w:rPr>
        <w:t>Table 2 ADF test for vari</w:t>
      </w:r>
      <w:r w:rsidRPr="00E86486">
        <w:rPr>
          <w:rFonts w:ascii="Times New Roman" w:eastAsia="Times New Roman" w:hAnsi="Times New Roman"/>
          <w:sz w:val="24"/>
          <w:szCs w:val="24"/>
        </w:rPr>
        <w:t>ables</w:t>
      </w:r>
    </w:p>
    <w:tbl>
      <w:tblPr>
        <w:tblW w:w="4998" w:type="pct"/>
        <w:tblBorders>
          <w:top w:val="single" w:sz="4" w:space="0" w:color="auto"/>
          <w:bottom w:val="single" w:sz="4" w:space="0" w:color="auto"/>
        </w:tblBorders>
        <w:tblLook w:val="04A0" w:firstRow="1" w:lastRow="0" w:firstColumn="1" w:lastColumn="0" w:noHBand="0" w:noVBand="1"/>
      </w:tblPr>
      <w:tblGrid>
        <w:gridCol w:w="1823"/>
        <w:gridCol w:w="1394"/>
        <w:gridCol w:w="1394"/>
        <w:gridCol w:w="1394"/>
        <w:gridCol w:w="1713"/>
        <w:gridCol w:w="1349"/>
      </w:tblGrid>
      <w:tr w:rsidR="006D7C8F" w:rsidRPr="00E86486" w14:paraId="3853E3A3" w14:textId="77777777">
        <w:trPr>
          <w:trHeight w:val="499"/>
        </w:trPr>
        <w:tc>
          <w:tcPr>
            <w:tcW w:w="1005" w:type="pct"/>
            <w:tcBorders>
              <w:bottom w:val="single" w:sz="4" w:space="0" w:color="auto"/>
            </w:tcBorders>
            <w:shd w:val="clear" w:color="auto" w:fill="auto"/>
            <w:vAlign w:val="center"/>
          </w:tcPr>
          <w:p w14:paraId="01B44E62" w14:textId="77777777" w:rsidR="006D7C8F" w:rsidRPr="00E86486" w:rsidRDefault="006D7C8F" w:rsidP="00E86486">
            <w:pPr>
              <w:widowControl/>
              <w:spacing w:afterLines="50" w:after="156" w:line="240" w:lineRule="auto"/>
              <w:rPr>
                <w:rFonts w:cs="Times New Roman"/>
                <w:color w:val="000000"/>
                <w:kern w:val="0"/>
                <w:sz w:val="24"/>
              </w:rPr>
            </w:pPr>
          </w:p>
        </w:tc>
        <w:tc>
          <w:tcPr>
            <w:tcW w:w="768" w:type="pct"/>
            <w:tcBorders>
              <w:bottom w:val="single" w:sz="4" w:space="0" w:color="auto"/>
            </w:tcBorders>
            <w:shd w:val="clear" w:color="auto" w:fill="auto"/>
            <w:vAlign w:val="center"/>
          </w:tcPr>
          <w:p w14:paraId="7D2FB387"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ADF test values</w:t>
            </w:r>
          </w:p>
        </w:tc>
        <w:tc>
          <w:tcPr>
            <w:tcW w:w="768" w:type="pct"/>
            <w:tcBorders>
              <w:bottom w:val="single" w:sz="4" w:space="0" w:color="auto"/>
            </w:tcBorders>
            <w:shd w:val="clear" w:color="auto" w:fill="auto"/>
            <w:vAlign w:val="center"/>
          </w:tcPr>
          <w:p w14:paraId="2A074F83"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1% critical value</w:t>
            </w:r>
          </w:p>
        </w:tc>
        <w:tc>
          <w:tcPr>
            <w:tcW w:w="768" w:type="pct"/>
            <w:tcBorders>
              <w:bottom w:val="single" w:sz="4" w:space="0" w:color="auto"/>
            </w:tcBorders>
            <w:shd w:val="clear" w:color="auto" w:fill="auto"/>
            <w:vAlign w:val="center"/>
          </w:tcPr>
          <w:p w14:paraId="75821CBE"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5% critical value</w:t>
            </w:r>
          </w:p>
        </w:tc>
        <w:tc>
          <w:tcPr>
            <w:tcW w:w="944" w:type="pct"/>
            <w:tcBorders>
              <w:bottom w:val="single" w:sz="4" w:space="0" w:color="auto"/>
            </w:tcBorders>
            <w:shd w:val="clear" w:color="auto" w:fill="auto"/>
            <w:vAlign w:val="center"/>
          </w:tcPr>
          <w:p w14:paraId="1B95A228"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10% threshold</w:t>
            </w:r>
          </w:p>
        </w:tc>
        <w:tc>
          <w:tcPr>
            <w:tcW w:w="743" w:type="pct"/>
            <w:tcBorders>
              <w:bottom w:val="single" w:sz="4" w:space="0" w:color="auto"/>
            </w:tcBorders>
            <w:shd w:val="clear" w:color="auto" w:fill="auto"/>
            <w:vAlign w:val="center"/>
          </w:tcPr>
          <w:p w14:paraId="567A9931"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Conclusion</w:t>
            </w:r>
          </w:p>
        </w:tc>
      </w:tr>
      <w:tr w:rsidR="006D7C8F" w:rsidRPr="00E86486" w14:paraId="61CE7E19" w14:textId="77777777">
        <w:trPr>
          <w:trHeight w:val="300"/>
        </w:trPr>
        <w:tc>
          <w:tcPr>
            <w:tcW w:w="1005" w:type="pct"/>
            <w:tcBorders>
              <w:top w:val="single" w:sz="4" w:space="0" w:color="auto"/>
            </w:tcBorders>
            <w:shd w:val="clear" w:color="auto" w:fill="auto"/>
            <w:vAlign w:val="center"/>
          </w:tcPr>
          <w:p w14:paraId="0550C134"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LNCONS</w:t>
            </w:r>
          </w:p>
        </w:tc>
        <w:tc>
          <w:tcPr>
            <w:tcW w:w="1309" w:type="dxa"/>
            <w:tcBorders>
              <w:top w:val="single" w:sz="4" w:space="0" w:color="auto"/>
            </w:tcBorders>
            <w:shd w:val="clear" w:color="auto" w:fill="auto"/>
            <w:vAlign w:val="center"/>
          </w:tcPr>
          <w:p w14:paraId="0610AB54"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sz w:val="24"/>
              </w:rPr>
              <w:t>1.980</w:t>
            </w:r>
          </w:p>
        </w:tc>
        <w:tc>
          <w:tcPr>
            <w:tcW w:w="1310" w:type="dxa"/>
            <w:tcBorders>
              <w:top w:val="single" w:sz="4" w:space="0" w:color="auto"/>
            </w:tcBorders>
            <w:shd w:val="clear" w:color="auto" w:fill="auto"/>
            <w:vAlign w:val="center"/>
          </w:tcPr>
          <w:p w14:paraId="48897B46"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sz w:val="24"/>
              </w:rPr>
              <w:t>3.750</w:t>
            </w:r>
          </w:p>
        </w:tc>
        <w:tc>
          <w:tcPr>
            <w:tcW w:w="1310" w:type="dxa"/>
            <w:tcBorders>
              <w:top w:val="single" w:sz="4" w:space="0" w:color="auto"/>
            </w:tcBorders>
            <w:shd w:val="clear" w:color="auto" w:fill="auto"/>
            <w:vAlign w:val="center"/>
          </w:tcPr>
          <w:p w14:paraId="5D4B0A63"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sz w:val="24"/>
              </w:rPr>
              <w:t>3.000</w:t>
            </w:r>
          </w:p>
        </w:tc>
        <w:tc>
          <w:tcPr>
            <w:tcW w:w="1610" w:type="dxa"/>
            <w:tcBorders>
              <w:top w:val="single" w:sz="4" w:space="0" w:color="auto"/>
            </w:tcBorders>
            <w:shd w:val="clear" w:color="auto" w:fill="auto"/>
            <w:vAlign w:val="center"/>
          </w:tcPr>
          <w:p w14:paraId="22DA6FA1"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sz w:val="24"/>
              </w:rPr>
              <w:t>2.630</w:t>
            </w:r>
          </w:p>
        </w:tc>
        <w:tc>
          <w:tcPr>
            <w:tcW w:w="743" w:type="pct"/>
            <w:tcBorders>
              <w:top w:val="single" w:sz="4" w:space="0" w:color="auto"/>
            </w:tcBorders>
            <w:shd w:val="clear" w:color="auto" w:fill="auto"/>
            <w:vAlign w:val="center"/>
          </w:tcPr>
          <w:p w14:paraId="30F92A0A"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Uneven</w:t>
            </w:r>
          </w:p>
        </w:tc>
      </w:tr>
      <w:tr w:rsidR="006D7C8F" w:rsidRPr="00E86486" w14:paraId="3DA5C53D" w14:textId="77777777">
        <w:trPr>
          <w:trHeight w:val="288"/>
        </w:trPr>
        <w:tc>
          <w:tcPr>
            <w:tcW w:w="1005" w:type="pct"/>
            <w:shd w:val="clear" w:color="auto" w:fill="auto"/>
            <w:vAlign w:val="center"/>
          </w:tcPr>
          <w:p w14:paraId="49C87553"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D(LNCONS)</w:t>
            </w:r>
          </w:p>
        </w:tc>
        <w:tc>
          <w:tcPr>
            <w:tcW w:w="1309" w:type="dxa"/>
            <w:shd w:val="clear" w:color="auto" w:fill="auto"/>
            <w:vAlign w:val="center"/>
          </w:tcPr>
          <w:p w14:paraId="2A49CEBD"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4.102</w:t>
            </w:r>
          </w:p>
        </w:tc>
        <w:tc>
          <w:tcPr>
            <w:tcW w:w="1310" w:type="dxa"/>
            <w:shd w:val="clear" w:color="auto" w:fill="auto"/>
            <w:vAlign w:val="center"/>
          </w:tcPr>
          <w:p w14:paraId="6C8CFD7A"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2.660</w:t>
            </w:r>
          </w:p>
        </w:tc>
        <w:tc>
          <w:tcPr>
            <w:tcW w:w="1310" w:type="dxa"/>
            <w:shd w:val="clear" w:color="auto" w:fill="auto"/>
            <w:vAlign w:val="center"/>
          </w:tcPr>
          <w:p w14:paraId="77E522D5"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1.950</w:t>
            </w:r>
          </w:p>
        </w:tc>
        <w:tc>
          <w:tcPr>
            <w:tcW w:w="1610" w:type="dxa"/>
            <w:shd w:val="clear" w:color="auto" w:fill="auto"/>
            <w:vAlign w:val="center"/>
          </w:tcPr>
          <w:p w14:paraId="2C764CC7"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1.600</w:t>
            </w:r>
          </w:p>
        </w:tc>
        <w:tc>
          <w:tcPr>
            <w:tcW w:w="743" w:type="pct"/>
            <w:shd w:val="clear" w:color="auto" w:fill="auto"/>
            <w:vAlign w:val="center"/>
          </w:tcPr>
          <w:p w14:paraId="516C2A76"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Smooth</w:t>
            </w:r>
          </w:p>
        </w:tc>
      </w:tr>
      <w:tr w:rsidR="006D7C8F" w:rsidRPr="00E86486" w14:paraId="057169D1" w14:textId="77777777">
        <w:trPr>
          <w:trHeight w:val="288"/>
        </w:trPr>
        <w:tc>
          <w:tcPr>
            <w:tcW w:w="1005" w:type="pct"/>
            <w:shd w:val="clear" w:color="auto" w:fill="auto"/>
            <w:vAlign w:val="center"/>
          </w:tcPr>
          <w:p w14:paraId="1B8C7CDE"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LNDE</w:t>
            </w:r>
          </w:p>
        </w:tc>
        <w:tc>
          <w:tcPr>
            <w:tcW w:w="1309" w:type="dxa"/>
            <w:shd w:val="clear" w:color="auto" w:fill="auto"/>
            <w:vAlign w:val="center"/>
          </w:tcPr>
          <w:p w14:paraId="779F23F7"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0.603</w:t>
            </w:r>
          </w:p>
        </w:tc>
        <w:tc>
          <w:tcPr>
            <w:tcW w:w="1310" w:type="dxa"/>
            <w:shd w:val="clear" w:color="auto" w:fill="auto"/>
            <w:vAlign w:val="center"/>
          </w:tcPr>
          <w:p w14:paraId="2F33BA56"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3.750</w:t>
            </w:r>
          </w:p>
        </w:tc>
        <w:tc>
          <w:tcPr>
            <w:tcW w:w="1310" w:type="dxa"/>
            <w:shd w:val="clear" w:color="auto" w:fill="auto"/>
            <w:vAlign w:val="center"/>
          </w:tcPr>
          <w:p w14:paraId="6E80359A"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3.000</w:t>
            </w:r>
          </w:p>
        </w:tc>
        <w:tc>
          <w:tcPr>
            <w:tcW w:w="1610" w:type="dxa"/>
            <w:shd w:val="clear" w:color="auto" w:fill="auto"/>
            <w:vAlign w:val="center"/>
          </w:tcPr>
          <w:p w14:paraId="47955645"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2.630</w:t>
            </w:r>
          </w:p>
        </w:tc>
        <w:tc>
          <w:tcPr>
            <w:tcW w:w="743" w:type="pct"/>
            <w:shd w:val="clear" w:color="auto" w:fill="auto"/>
            <w:vAlign w:val="center"/>
          </w:tcPr>
          <w:p w14:paraId="471B82B0"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Uneven</w:t>
            </w:r>
          </w:p>
        </w:tc>
      </w:tr>
      <w:tr w:rsidR="006D7C8F" w:rsidRPr="00E86486" w14:paraId="12543EF6" w14:textId="77777777">
        <w:trPr>
          <w:trHeight w:val="288"/>
        </w:trPr>
        <w:tc>
          <w:tcPr>
            <w:tcW w:w="1005" w:type="pct"/>
            <w:shd w:val="clear" w:color="auto" w:fill="auto"/>
            <w:vAlign w:val="center"/>
          </w:tcPr>
          <w:p w14:paraId="6AF51C2A"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D(LNDE)</w:t>
            </w:r>
          </w:p>
        </w:tc>
        <w:tc>
          <w:tcPr>
            <w:tcW w:w="1309" w:type="dxa"/>
            <w:shd w:val="clear" w:color="auto" w:fill="auto"/>
            <w:vAlign w:val="center"/>
          </w:tcPr>
          <w:p w14:paraId="58465BA9"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3.742</w:t>
            </w:r>
          </w:p>
        </w:tc>
        <w:tc>
          <w:tcPr>
            <w:tcW w:w="1310" w:type="dxa"/>
            <w:shd w:val="clear" w:color="auto" w:fill="auto"/>
            <w:vAlign w:val="center"/>
          </w:tcPr>
          <w:p w14:paraId="1E374B85"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2.660</w:t>
            </w:r>
          </w:p>
        </w:tc>
        <w:tc>
          <w:tcPr>
            <w:tcW w:w="1310" w:type="dxa"/>
            <w:shd w:val="clear" w:color="auto" w:fill="auto"/>
            <w:vAlign w:val="center"/>
          </w:tcPr>
          <w:p w14:paraId="4A590116"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1.950</w:t>
            </w:r>
          </w:p>
        </w:tc>
        <w:tc>
          <w:tcPr>
            <w:tcW w:w="1610" w:type="dxa"/>
            <w:shd w:val="clear" w:color="auto" w:fill="auto"/>
            <w:vAlign w:val="center"/>
          </w:tcPr>
          <w:p w14:paraId="538B85AD"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1.600</w:t>
            </w:r>
          </w:p>
        </w:tc>
        <w:tc>
          <w:tcPr>
            <w:tcW w:w="743" w:type="pct"/>
            <w:shd w:val="clear" w:color="auto" w:fill="auto"/>
            <w:vAlign w:val="center"/>
          </w:tcPr>
          <w:p w14:paraId="2A943223"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Smooth</w:t>
            </w:r>
          </w:p>
        </w:tc>
      </w:tr>
      <w:tr w:rsidR="006D7C8F" w:rsidRPr="00E86486" w14:paraId="4D7308D2" w14:textId="77777777">
        <w:trPr>
          <w:trHeight w:val="192"/>
        </w:trPr>
        <w:tc>
          <w:tcPr>
            <w:tcW w:w="1005" w:type="pct"/>
            <w:shd w:val="clear" w:color="auto" w:fill="auto"/>
            <w:vAlign w:val="center"/>
          </w:tcPr>
          <w:p w14:paraId="45001977"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LNGDP</w:t>
            </w:r>
          </w:p>
        </w:tc>
        <w:tc>
          <w:tcPr>
            <w:tcW w:w="1309" w:type="dxa"/>
            <w:shd w:val="clear" w:color="auto" w:fill="auto"/>
            <w:vAlign w:val="center"/>
          </w:tcPr>
          <w:p w14:paraId="2FDDC99E"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2.106</w:t>
            </w:r>
          </w:p>
        </w:tc>
        <w:tc>
          <w:tcPr>
            <w:tcW w:w="1310" w:type="dxa"/>
            <w:shd w:val="clear" w:color="auto" w:fill="auto"/>
            <w:vAlign w:val="center"/>
          </w:tcPr>
          <w:p w14:paraId="6A8C6EA3"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3.750</w:t>
            </w:r>
          </w:p>
        </w:tc>
        <w:tc>
          <w:tcPr>
            <w:tcW w:w="1310" w:type="dxa"/>
            <w:shd w:val="clear" w:color="auto" w:fill="auto"/>
            <w:vAlign w:val="center"/>
          </w:tcPr>
          <w:p w14:paraId="287D64EB"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3.000</w:t>
            </w:r>
          </w:p>
        </w:tc>
        <w:tc>
          <w:tcPr>
            <w:tcW w:w="1610" w:type="dxa"/>
            <w:shd w:val="clear" w:color="auto" w:fill="auto"/>
            <w:vAlign w:val="center"/>
          </w:tcPr>
          <w:p w14:paraId="6D954EF4"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2.630</w:t>
            </w:r>
          </w:p>
        </w:tc>
        <w:tc>
          <w:tcPr>
            <w:tcW w:w="743" w:type="pct"/>
            <w:shd w:val="clear" w:color="auto" w:fill="auto"/>
            <w:vAlign w:val="center"/>
          </w:tcPr>
          <w:p w14:paraId="1402E0B4"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Uneven</w:t>
            </w:r>
          </w:p>
        </w:tc>
      </w:tr>
      <w:tr w:rsidR="006D7C8F" w:rsidRPr="00E86486" w14:paraId="5D0A43C5" w14:textId="77777777">
        <w:trPr>
          <w:trHeight w:val="288"/>
        </w:trPr>
        <w:tc>
          <w:tcPr>
            <w:tcW w:w="1005" w:type="pct"/>
            <w:shd w:val="clear" w:color="auto" w:fill="auto"/>
            <w:vAlign w:val="center"/>
          </w:tcPr>
          <w:p w14:paraId="5126394E"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D(LNGDP)</w:t>
            </w:r>
          </w:p>
        </w:tc>
        <w:tc>
          <w:tcPr>
            <w:tcW w:w="1309" w:type="dxa"/>
            <w:shd w:val="clear" w:color="auto" w:fill="auto"/>
            <w:vAlign w:val="center"/>
          </w:tcPr>
          <w:p w14:paraId="42713715"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7.249</w:t>
            </w:r>
          </w:p>
        </w:tc>
        <w:tc>
          <w:tcPr>
            <w:tcW w:w="1310" w:type="dxa"/>
            <w:shd w:val="clear" w:color="auto" w:fill="auto"/>
            <w:vAlign w:val="center"/>
          </w:tcPr>
          <w:p w14:paraId="0C5B00FD"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2.660</w:t>
            </w:r>
          </w:p>
        </w:tc>
        <w:tc>
          <w:tcPr>
            <w:tcW w:w="1310" w:type="dxa"/>
            <w:shd w:val="clear" w:color="auto" w:fill="auto"/>
            <w:vAlign w:val="center"/>
          </w:tcPr>
          <w:p w14:paraId="1A41B404"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1.950</w:t>
            </w:r>
          </w:p>
        </w:tc>
        <w:tc>
          <w:tcPr>
            <w:tcW w:w="1610" w:type="dxa"/>
            <w:shd w:val="clear" w:color="auto" w:fill="auto"/>
            <w:vAlign w:val="center"/>
          </w:tcPr>
          <w:p w14:paraId="65A3C994"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1.600</w:t>
            </w:r>
          </w:p>
        </w:tc>
        <w:tc>
          <w:tcPr>
            <w:tcW w:w="743" w:type="pct"/>
            <w:shd w:val="clear" w:color="auto" w:fill="auto"/>
            <w:vAlign w:val="center"/>
          </w:tcPr>
          <w:p w14:paraId="57792195"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Smooth</w:t>
            </w:r>
          </w:p>
        </w:tc>
      </w:tr>
      <w:tr w:rsidR="006D7C8F" w:rsidRPr="00E86486" w14:paraId="604CD14C" w14:textId="77777777">
        <w:trPr>
          <w:trHeight w:val="288"/>
        </w:trPr>
        <w:tc>
          <w:tcPr>
            <w:tcW w:w="1005" w:type="pct"/>
            <w:shd w:val="clear" w:color="auto" w:fill="auto"/>
            <w:vAlign w:val="center"/>
          </w:tcPr>
          <w:p w14:paraId="6DD6B2F5"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LNCF</w:t>
            </w:r>
          </w:p>
        </w:tc>
        <w:tc>
          <w:tcPr>
            <w:tcW w:w="1309" w:type="dxa"/>
            <w:shd w:val="clear" w:color="auto" w:fill="auto"/>
            <w:vAlign w:val="center"/>
          </w:tcPr>
          <w:p w14:paraId="609C4B67"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0.910</w:t>
            </w:r>
          </w:p>
        </w:tc>
        <w:tc>
          <w:tcPr>
            <w:tcW w:w="1310" w:type="dxa"/>
            <w:shd w:val="clear" w:color="auto" w:fill="auto"/>
            <w:vAlign w:val="center"/>
          </w:tcPr>
          <w:p w14:paraId="6705858F"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3.750</w:t>
            </w:r>
          </w:p>
        </w:tc>
        <w:tc>
          <w:tcPr>
            <w:tcW w:w="1310" w:type="dxa"/>
            <w:shd w:val="clear" w:color="auto" w:fill="auto"/>
            <w:vAlign w:val="center"/>
          </w:tcPr>
          <w:p w14:paraId="59E1A24E"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3.000</w:t>
            </w:r>
          </w:p>
        </w:tc>
        <w:tc>
          <w:tcPr>
            <w:tcW w:w="1610" w:type="dxa"/>
            <w:shd w:val="clear" w:color="auto" w:fill="auto"/>
            <w:vAlign w:val="center"/>
          </w:tcPr>
          <w:p w14:paraId="401C5EA1"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2.630</w:t>
            </w:r>
          </w:p>
        </w:tc>
        <w:tc>
          <w:tcPr>
            <w:tcW w:w="743" w:type="pct"/>
            <w:shd w:val="clear" w:color="auto" w:fill="auto"/>
            <w:vAlign w:val="center"/>
          </w:tcPr>
          <w:p w14:paraId="1B672D98"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Uneven</w:t>
            </w:r>
          </w:p>
        </w:tc>
      </w:tr>
      <w:tr w:rsidR="006D7C8F" w:rsidRPr="00E86486" w14:paraId="753CB2D6" w14:textId="77777777">
        <w:trPr>
          <w:trHeight w:val="288"/>
        </w:trPr>
        <w:tc>
          <w:tcPr>
            <w:tcW w:w="1005" w:type="pct"/>
            <w:shd w:val="clear" w:color="auto" w:fill="auto"/>
            <w:vAlign w:val="center"/>
          </w:tcPr>
          <w:p w14:paraId="7E062979"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D(LNCF)</w:t>
            </w:r>
          </w:p>
        </w:tc>
        <w:tc>
          <w:tcPr>
            <w:tcW w:w="1309" w:type="dxa"/>
            <w:shd w:val="clear" w:color="auto" w:fill="auto"/>
            <w:vAlign w:val="center"/>
          </w:tcPr>
          <w:p w14:paraId="4D71F121"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3.757</w:t>
            </w:r>
          </w:p>
        </w:tc>
        <w:tc>
          <w:tcPr>
            <w:tcW w:w="1310" w:type="dxa"/>
            <w:shd w:val="clear" w:color="auto" w:fill="auto"/>
            <w:vAlign w:val="center"/>
          </w:tcPr>
          <w:p w14:paraId="273C67AA"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2.660</w:t>
            </w:r>
          </w:p>
        </w:tc>
        <w:tc>
          <w:tcPr>
            <w:tcW w:w="1310" w:type="dxa"/>
            <w:shd w:val="clear" w:color="auto" w:fill="auto"/>
            <w:vAlign w:val="center"/>
          </w:tcPr>
          <w:p w14:paraId="5361B515"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1.950</w:t>
            </w:r>
          </w:p>
        </w:tc>
        <w:tc>
          <w:tcPr>
            <w:tcW w:w="1610" w:type="dxa"/>
            <w:shd w:val="clear" w:color="auto" w:fill="auto"/>
            <w:vAlign w:val="center"/>
          </w:tcPr>
          <w:p w14:paraId="666CB5AD"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1.600</w:t>
            </w:r>
          </w:p>
        </w:tc>
        <w:tc>
          <w:tcPr>
            <w:tcW w:w="743" w:type="pct"/>
            <w:shd w:val="clear" w:color="auto" w:fill="auto"/>
            <w:vAlign w:val="center"/>
          </w:tcPr>
          <w:p w14:paraId="73829FE3"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Smooth</w:t>
            </w:r>
          </w:p>
        </w:tc>
      </w:tr>
    </w:tbl>
    <w:p w14:paraId="34A5A0D2" w14:textId="77777777" w:rsidR="006D7C8F" w:rsidRPr="00E86486" w:rsidRDefault="00731174" w:rsidP="00E86486">
      <w:pPr>
        <w:pStyle w:val="11"/>
        <w:spacing w:afterLines="50" w:after="156" w:line="240" w:lineRule="auto"/>
        <w:ind w:firstLine="482"/>
        <w:rPr>
          <w:sz w:val="24"/>
          <w:szCs w:val="24"/>
        </w:rPr>
      </w:pPr>
      <w:r w:rsidRPr="00E86486">
        <w:rPr>
          <w:sz w:val="24"/>
          <w:szCs w:val="24"/>
        </w:rPr>
        <w:t>Where: D stands for first-order difference.</w:t>
      </w:r>
    </w:p>
    <w:p w14:paraId="5117737A"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The result of the unit root test shows that the ADF test statistic </w:t>
      </w:r>
      <w:r w:rsidRPr="00E86486">
        <w:rPr>
          <w:rFonts w:cs="Times New Roman"/>
          <w:sz w:val="24"/>
        </w:rPr>
        <w:t>value of LNCONS is -21.980, which exceeds the critical value of 10% -2.630, indicating that the LNCONS sequence itself is not stable. However, after the first-order difference, the ADF test statistic becomes -0.603, which is lower than the critical value o</w:t>
      </w:r>
      <w:r w:rsidRPr="00E86486">
        <w:rPr>
          <w:rFonts w:cs="Times New Roman"/>
          <w:sz w:val="24"/>
        </w:rPr>
        <w:t>f -1.600 of 10%, indicating that the sequence after the first-order difference has reached a stable state. The same test flow was applied to all the other variables, and it was found that they similarly behaved as stationary after first-order difference. T</w:t>
      </w:r>
      <w:r w:rsidRPr="00E86486">
        <w:rPr>
          <w:rFonts w:cs="Times New Roman"/>
          <w:sz w:val="24"/>
        </w:rPr>
        <w:t>herefore, we can assume that these data are already suitable for further analysis.</w:t>
      </w:r>
    </w:p>
    <w:p w14:paraId="0BB5EB56" w14:textId="77777777" w:rsidR="006D7C8F" w:rsidRPr="00E86486" w:rsidRDefault="00731174" w:rsidP="00E86486">
      <w:pPr>
        <w:pStyle w:val="11"/>
        <w:spacing w:afterLines="50" w:after="156" w:line="240" w:lineRule="auto"/>
        <w:ind w:firstLine="482"/>
        <w:rPr>
          <w:sz w:val="24"/>
          <w:szCs w:val="24"/>
        </w:rPr>
      </w:pPr>
      <w:r w:rsidRPr="00E86486">
        <w:rPr>
          <w:sz w:val="24"/>
          <w:szCs w:val="24"/>
        </w:rPr>
        <w:t>Integral Test</w:t>
      </w:r>
    </w:p>
    <w:p w14:paraId="5D11F7D1"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In the application of EG (Engle-Granger) two-step </w:t>
      </w:r>
      <w:proofErr w:type="spellStart"/>
      <w:r w:rsidRPr="00E86486">
        <w:rPr>
          <w:rFonts w:cs="Times New Roman"/>
          <w:sz w:val="24"/>
        </w:rPr>
        <w:t>cointegration</w:t>
      </w:r>
      <w:proofErr w:type="spellEnd"/>
      <w:r w:rsidRPr="00E86486">
        <w:rPr>
          <w:rFonts w:cs="Times New Roman"/>
          <w:sz w:val="24"/>
        </w:rPr>
        <w:t xml:space="preserve"> test, the long-term relationship </w:t>
      </w:r>
      <w:r w:rsidRPr="00E86486">
        <w:rPr>
          <w:rFonts w:cs="Times New Roman"/>
          <w:sz w:val="24"/>
        </w:rPr>
        <w:lastRenderedPageBreak/>
        <w:t>between variables should first be estimated by regression anal</w:t>
      </w:r>
      <w:r w:rsidRPr="00E86486">
        <w:rPr>
          <w:rFonts w:cs="Times New Roman"/>
          <w:sz w:val="24"/>
        </w:rPr>
        <w:t>ysis. The specific operation includes selecting one variable as the dependent variable and the other variables as the independent variable, and executing the linear regression model. After the regression analysis is complete, the resulting residual sequenc</w:t>
      </w:r>
      <w:r w:rsidRPr="00E86486">
        <w:rPr>
          <w:rFonts w:cs="Times New Roman"/>
          <w:sz w:val="24"/>
        </w:rPr>
        <w:t>e is analyzed. The second step involves performing a unit root test on these residuals. If the series of residuals is stable, it usually indicates that there is a stable long-term relationship between the variables, that is, the variables show an effective</w:t>
      </w:r>
      <w:r w:rsidRPr="00E86486">
        <w:rPr>
          <w:rFonts w:cs="Times New Roman"/>
          <w:sz w:val="24"/>
        </w:rPr>
        <w:t xml:space="preserve"> </w:t>
      </w:r>
      <w:proofErr w:type="spellStart"/>
      <w:r w:rsidRPr="00E86486">
        <w:rPr>
          <w:rFonts w:cs="Times New Roman"/>
          <w:sz w:val="24"/>
        </w:rPr>
        <w:t>cointegration</w:t>
      </w:r>
      <w:proofErr w:type="spellEnd"/>
      <w:r w:rsidRPr="00E86486">
        <w:rPr>
          <w:rFonts w:cs="Times New Roman"/>
          <w:sz w:val="24"/>
        </w:rPr>
        <w:t xml:space="preserve"> relationship. This means that although there may be fluctuations in the short term, the relationship between the variables will gradually return to the long-run equilibrium. Conversely, if the residual is not stable, it indicates that the re</w:t>
      </w:r>
      <w:r w:rsidRPr="00E86486">
        <w:rPr>
          <w:rFonts w:cs="Times New Roman"/>
          <w:sz w:val="24"/>
        </w:rPr>
        <w:t xml:space="preserve">lationship between the variables may fluctuate significantly over time, that the variables are not </w:t>
      </w:r>
      <w:proofErr w:type="spellStart"/>
      <w:r w:rsidRPr="00E86486">
        <w:rPr>
          <w:rFonts w:cs="Times New Roman"/>
          <w:sz w:val="24"/>
        </w:rPr>
        <w:t>cointegrated</w:t>
      </w:r>
      <w:proofErr w:type="spellEnd"/>
      <w:r w:rsidRPr="00E86486">
        <w:rPr>
          <w:rFonts w:cs="Times New Roman"/>
          <w:sz w:val="24"/>
        </w:rPr>
        <w:t xml:space="preserve">, and that the relationship between the variables may be unstable or lack long-term equilibrium. In this case, the </w:t>
      </w:r>
      <w:proofErr w:type="spellStart"/>
      <w:r w:rsidRPr="00E86486">
        <w:rPr>
          <w:rFonts w:cs="Times New Roman"/>
          <w:sz w:val="24"/>
        </w:rPr>
        <w:t>cointegration</w:t>
      </w:r>
      <w:proofErr w:type="spellEnd"/>
      <w:r w:rsidRPr="00E86486">
        <w:rPr>
          <w:rFonts w:cs="Times New Roman"/>
          <w:sz w:val="24"/>
        </w:rPr>
        <w:t xml:space="preserve"> test fails and i</w:t>
      </w:r>
      <w:r w:rsidRPr="00E86486">
        <w:rPr>
          <w:rFonts w:cs="Times New Roman"/>
          <w:sz w:val="24"/>
        </w:rPr>
        <w:t>t may be necessary to reevaluate the model Settings or consider other possible relationships between the variables.</w:t>
      </w:r>
    </w:p>
    <w:p w14:paraId="155CE1E6" w14:textId="77777777" w:rsidR="006D7C8F" w:rsidRPr="00E86486" w:rsidRDefault="00731174" w:rsidP="00E86486">
      <w:pPr>
        <w:pStyle w:val="a"/>
        <w:spacing w:afterLines="50" w:after="156" w:line="240" w:lineRule="auto"/>
        <w:jc w:val="both"/>
        <w:rPr>
          <w:rFonts w:ascii="Times New Roman" w:hAnsi="Times New Roman"/>
          <w:sz w:val="24"/>
          <w:szCs w:val="24"/>
        </w:rPr>
      </w:pPr>
      <w:r w:rsidRPr="00E86486">
        <w:rPr>
          <w:rFonts w:ascii="Times New Roman" w:eastAsia="Times New Roman" w:hAnsi="Times New Roman"/>
          <w:sz w:val="24"/>
          <w:szCs w:val="24"/>
        </w:rPr>
        <w:t xml:space="preserve">Table 3 </w:t>
      </w:r>
      <w:proofErr w:type="spellStart"/>
      <w:r w:rsidRPr="00E86486">
        <w:rPr>
          <w:rFonts w:ascii="Times New Roman" w:eastAsia="Times New Roman" w:hAnsi="Times New Roman"/>
          <w:sz w:val="24"/>
          <w:szCs w:val="24"/>
        </w:rPr>
        <w:t>Cointegration</w:t>
      </w:r>
      <w:proofErr w:type="spellEnd"/>
      <w:r w:rsidRPr="00E86486">
        <w:rPr>
          <w:rFonts w:ascii="Times New Roman" w:eastAsia="Times New Roman" w:hAnsi="Times New Roman"/>
          <w:sz w:val="24"/>
          <w:szCs w:val="24"/>
        </w:rPr>
        <w:t xml:space="preserve"> test</w:t>
      </w:r>
    </w:p>
    <w:tbl>
      <w:tblPr>
        <w:tblW w:w="4998" w:type="pct"/>
        <w:tblBorders>
          <w:top w:val="single" w:sz="4" w:space="0" w:color="auto"/>
          <w:bottom w:val="single" w:sz="4" w:space="0" w:color="auto"/>
        </w:tblBorders>
        <w:tblLook w:val="04A0" w:firstRow="1" w:lastRow="0" w:firstColumn="1" w:lastColumn="0" w:noHBand="0" w:noVBand="1"/>
      </w:tblPr>
      <w:tblGrid>
        <w:gridCol w:w="1823"/>
        <w:gridCol w:w="1393"/>
        <w:gridCol w:w="1393"/>
        <w:gridCol w:w="1395"/>
        <w:gridCol w:w="1714"/>
        <w:gridCol w:w="1349"/>
      </w:tblGrid>
      <w:tr w:rsidR="006D7C8F" w:rsidRPr="00E86486" w14:paraId="7CCAAF7B" w14:textId="77777777">
        <w:trPr>
          <w:trHeight w:val="499"/>
        </w:trPr>
        <w:tc>
          <w:tcPr>
            <w:tcW w:w="1005" w:type="pct"/>
            <w:tcBorders>
              <w:bottom w:val="single" w:sz="4" w:space="0" w:color="auto"/>
            </w:tcBorders>
            <w:shd w:val="clear" w:color="auto" w:fill="auto"/>
            <w:vAlign w:val="center"/>
          </w:tcPr>
          <w:p w14:paraId="2752E748" w14:textId="77777777" w:rsidR="006D7C8F" w:rsidRPr="00E86486" w:rsidRDefault="006D7C8F" w:rsidP="00E86486">
            <w:pPr>
              <w:widowControl/>
              <w:spacing w:afterLines="50" w:after="156" w:line="240" w:lineRule="auto"/>
              <w:rPr>
                <w:rFonts w:cs="Times New Roman"/>
                <w:color w:val="000000"/>
                <w:kern w:val="0"/>
                <w:sz w:val="24"/>
              </w:rPr>
            </w:pPr>
          </w:p>
        </w:tc>
        <w:tc>
          <w:tcPr>
            <w:tcW w:w="768" w:type="pct"/>
            <w:tcBorders>
              <w:bottom w:val="single" w:sz="4" w:space="0" w:color="auto"/>
            </w:tcBorders>
            <w:shd w:val="clear" w:color="auto" w:fill="auto"/>
            <w:vAlign w:val="center"/>
          </w:tcPr>
          <w:p w14:paraId="327F8DDF"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ADF test values</w:t>
            </w:r>
          </w:p>
        </w:tc>
        <w:tc>
          <w:tcPr>
            <w:tcW w:w="768" w:type="pct"/>
            <w:tcBorders>
              <w:bottom w:val="single" w:sz="4" w:space="0" w:color="auto"/>
            </w:tcBorders>
            <w:shd w:val="clear" w:color="auto" w:fill="auto"/>
            <w:vAlign w:val="center"/>
          </w:tcPr>
          <w:p w14:paraId="6272803F"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1% critical value</w:t>
            </w:r>
          </w:p>
        </w:tc>
        <w:tc>
          <w:tcPr>
            <w:tcW w:w="769" w:type="pct"/>
            <w:tcBorders>
              <w:bottom w:val="single" w:sz="4" w:space="0" w:color="auto"/>
            </w:tcBorders>
            <w:shd w:val="clear" w:color="auto" w:fill="auto"/>
            <w:vAlign w:val="center"/>
          </w:tcPr>
          <w:p w14:paraId="5DAEE1BA"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5% critical value</w:t>
            </w:r>
          </w:p>
        </w:tc>
        <w:tc>
          <w:tcPr>
            <w:tcW w:w="945" w:type="pct"/>
            <w:tcBorders>
              <w:bottom w:val="single" w:sz="4" w:space="0" w:color="auto"/>
            </w:tcBorders>
            <w:shd w:val="clear" w:color="auto" w:fill="auto"/>
            <w:vAlign w:val="center"/>
          </w:tcPr>
          <w:p w14:paraId="19168B8B"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10% critical value</w:t>
            </w:r>
          </w:p>
        </w:tc>
        <w:tc>
          <w:tcPr>
            <w:tcW w:w="744" w:type="pct"/>
            <w:tcBorders>
              <w:bottom w:val="single" w:sz="4" w:space="0" w:color="auto"/>
            </w:tcBorders>
            <w:shd w:val="clear" w:color="auto" w:fill="auto"/>
            <w:vAlign w:val="center"/>
          </w:tcPr>
          <w:p w14:paraId="10F4075A"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Conclusion</w:t>
            </w:r>
          </w:p>
        </w:tc>
      </w:tr>
      <w:tr w:rsidR="006D7C8F" w:rsidRPr="00E86486" w14:paraId="09D9B738" w14:textId="77777777">
        <w:trPr>
          <w:trHeight w:val="288"/>
        </w:trPr>
        <w:tc>
          <w:tcPr>
            <w:tcW w:w="1005" w:type="pct"/>
            <w:shd w:val="clear" w:color="auto" w:fill="auto"/>
            <w:vAlign w:val="center"/>
          </w:tcPr>
          <w:p w14:paraId="06BAECD6"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Models</w:t>
            </w:r>
          </w:p>
        </w:tc>
        <w:tc>
          <w:tcPr>
            <w:tcW w:w="768" w:type="pct"/>
            <w:shd w:val="clear" w:color="auto" w:fill="auto"/>
            <w:vAlign w:val="center"/>
          </w:tcPr>
          <w:p w14:paraId="4C1C77A0"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6.469</w:t>
            </w:r>
          </w:p>
        </w:tc>
        <w:tc>
          <w:tcPr>
            <w:tcW w:w="768" w:type="pct"/>
            <w:shd w:val="clear" w:color="auto" w:fill="auto"/>
            <w:vAlign w:val="center"/>
          </w:tcPr>
          <w:p w14:paraId="7B262391"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2.660</w:t>
            </w:r>
          </w:p>
        </w:tc>
        <w:tc>
          <w:tcPr>
            <w:tcW w:w="769" w:type="pct"/>
            <w:shd w:val="clear" w:color="auto" w:fill="auto"/>
            <w:vAlign w:val="center"/>
          </w:tcPr>
          <w:p w14:paraId="012F67D8"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1.950</w:t>
            </w:r>
          </w:p>
        </w:tc>
        <w:tc>
          <w:tcPr>
            <w:tcW w:w="945" w:type="pct"/>
            <w:shd w:val="clear" w:color="auto" w:fill="auto"/>
            <w:vAlign w:val="center"/>
          </w:tcPr>
          <w:p w14:paraId="12AF67D1" w14:textId="77777777" w:rsidR="006D7C8F" w:rsidRPr="00E86486" w:rsidRDefault="00731174" w:rsidP="00E86486">
            <w:pPr>
              <w:widowControl/>
              <w:spacing w:afterLines="50" w:after="156" w:line="240" w:lineRule="auto"/>
              <w:textAlignment w:val="center"/>
              <w:rPr>
                <w:rFonts w:eastAsia="SimSun" w:cs="Times New Roman"/>
                <w:color w:val="000000"/>
                <w:kern w:val="0"/>
                <w:sz w:val="24"/>
                <w:lang w:bidi="ar"/>
              </w:rPr>
            </w:pPr>
            <w:r w:rsidRPr="00E86486">
              <w:rPr>
                <w:rFonts w:eastAsia="Times New Roman" w:cs="Times New Roman"/>
                <w:sz w:val="24"/>
              </w:rPr>
              <w:t>1.600</w:t>
            </w:r>
          </w:p>
        </w:tc>
        <w:tc>
          <w:tcPr>
            <w:tcW w:w="744" w:type="pct"/>
            <w:shd w:val="clear" w:color="auto" w:fill="auto"/>
            <w:vAlign w:val="center"/>
          </w:tcPr>
          <w:p w14:paraId="6E2E860E" w14:textId="77777777" w:rsidR="006D7C8F" w:rsidRPr="00E86486" w:rsidRDefault="00731174" w:rsidP="00E86486">
            <w:pPr>
              <w:widowControl/>
              <w:spacing w:afterLines="50" w:after="156" w:line="240" w:lineRule="auto"/>
              <w:rPr>
                <w:rFonts w:cs="Times New Roman"/>
                <w:color w:val="000000"/>
                <w:kern w:val="0"/>
                <w:sz w:val="24"/>
              </w:rPr>
            </w:pPr>
            <w:r w:rsidRPr="00E86486">
              <w:rPr>
                <w:rFonts w:eastAsia="Times New Roman" w:cs="Times New Roman"/>
                <w:color w:val="000000"/>
                <w:kern w:val="0"/>
                <w:sz w:val="24"/>
              </w:rPr>
              <w:t>Smooth</w:t>
            </w:r>
          </w:p>
        </w:tc>
      </w:tr>
    </w:tbl>
    <w:p w14:paraId="00569F69"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The results show that the unit root test of the model is -6.649, well below the critical value of -1.950 for the 5% significance level. This indicates that the residual sequence obtained from the regression analysis has stationarity. From </w:t>
      </w:r>
      <w:r w:rsidRPr="00E86486">
        <w:rPr>
          <w:rFonts w:cs="Times New Roman"/>
          <w:sz w:val="24"/>
        </w:rPr>
        <w:t xml:space="preserve">this, it can be inferred that there is a stable long-term relationship between the variables under study, and that the association between them does not fluctuate significantly over time. The stationarity of the residuals also proves that the relationship </w:t>
      </w:r>
      <w:r w:rsidRPr="00E86486">
        <w:rPr>
          <w:rFonts w:cs="Times New Roman"/>
          <w:sz w:val="24"/>
        </w:rPr>
        <w:t xml:space="preserve">between the variables is balanced and has successfully passed the </w:t>
      </w:r>
      <w:proofErr w:type="spellStart"/>
      <w:r w:rsidRPr="00E86486">
        <w:rPr>
          <w:rFonts w:cs="Times New Roman"/>
          <w:sz w:val="24"/>
        </w:rPr>
        <w:t>cointegration</w:t>
      </w:r>
      <w:proofErr w:type="spellEnd"/>
      <w:r w:rsidRPr="00E86486">
        <w:rPr>
          <w:rFonts w:cs="Times New Roman"/>
          <w:sz w:val="24"/>
        </w:rPr>
        <w:t xml:space="preserve"> test.</w:t>
      </w:r>
    </w:p>
    <w:p w14:paraId="162E3E3D" w14:textId="77777777" w:rsidR="006D7C8F" w:rsidRPr="00E86486" w:rsidRDefault="00731174" w:rsidP="00E86486">
      <w:pPr>
        <w:spacing w:afterLines="50" w:after="156" w:line="240" w:lineRule="auto"/>
        <w:ind w:rightChars="12" w:right="34"/>
        <w:rPr>
          <w:rFonts w:eastAsia="SimHei" w:cs="Times New Roman"/>
          <w:sz w:val="24"/>
        </w:rPr>
      </w:pPr>
      <w:r w:rsidRPr="00E86486">
        <w:rPr>
          <w:rFonts w:eastAsia="Times New Roman" w:cs="Times New Roman"/>
          <w:b/>
          <w:bCs/>
          <w:color w:val="000000"/>
          <w:kern w:val="0"/>
          <w:sz w:val="24"/>
          <w14:textFill>
            <w14:solidFill>
              <w14:srgbClr w14:val="000000">
                <w14:lumMod w14:val="95000"/>
                <w14:lumOff w14:val="5000"/>
              </w14:srgbClr>
            </w14:solidFill>
          </w14:textFill>
        </w:rPr>
        <w:t>Correlation analysis</w:t>
      </w:r>
    </w:p>
    <w:p w14:paraId="07165B65"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Correlation analysis is often used to study the bidirectional relationship between variables in order to initially grasp the correlation between </w:t>
      </w:r>
      <w:r w:rsidRPr="00E86486">
        <w:rPr>
          <w:rFonts w:cs="Times New Roman"/>
          <w:sz w:val="24"/>
        </w:rPr>
        <w:t>variables. This analysis does not consider the role of other control variables, so it is only suitable for the preliminary discussion of the relationship between variables, and cannot be directly used to determine the final regression analysis. Next, a cor</w:t>
      </w:r>
      <w:r w:rsidRPr="00E86486">
        <w:rPr>
          <w:rFonts w:cs="Times New Roman"/>
          <w:sz w:val="24"/>
        </w:rPr>
        <w:t>relation analysis will be performed to make this foundational judgment:</w:t>
      </w:r>
    </w:p>
    <w:p w14:paraId="7FBCDA21" w14:textId="77777777" w:rsidR="006D7C8F" w:rsidRPr="00E86486" w:rsidRDefault="00731174" w:rsidP="00E86486">
      <w:pPr>
        <w:pStyle w:val="a"/>
        <w:spacing w:afterLines="50" w:after="156" w:line="240" w:lineRule="auto"/>
        <w:jc w:val="both"/>
        <w:rPr>
          <w:rFonts w:ascii="Times New Roman" w:hAnsi="Times New Roman"/>
          <w:sz w:val="24"/>
          <w:szCs w:val="24"/>
        </w:rPr>
      </w:pPr>
      <w:r w:rsidRPr="00E86486">
        <w:rPr>
          <w:rFonts w:ascii="Times New Roman" w:eastAsia="Times New Roman" w:hAnsi="Times New Roman"/>
          <w:sz w:val="24"/>
          <w:szCs w:val="24"/>
        </w:rPr>
        <w:t>Table 4 Correlation analysis</w:t>
      </w:r>
    </w:p>
    <w:tbl>
      <w:tblPr>
        <w:tblW w:w="4997" w:type="pct"/>
        <w:tblBorders>
          <w:top w:val="single" w:sz="4" w:space="0" w:color="auto"/>
          <w:bottom w:val="single" w:sz="4" w:space="0" w:color="auto"/>
        </w:tblBorders>
        <w:tblLook w:val="04A0" w:firstRow="1" w:lastRow="0" w:firstColumn="1" w:lastColumn="0" w:noHBand="0" w:noVBand="1"/>
      </w:tblPr>
      <w:tblGrid>
        <w:gridCol w:w="1848"/>
        <w:gridCol w:w="1848"/>
        <w:gridCol w:w="1849"/>
        <w:gridCol w:w="1849"/>
        <w:gridCol w:w="1672"/>
      </w:tblGrid>
      <w:tr w:rsidR="006D7C8F" w:rsidRPr="00E86486" w14:paraId="6F68DFE9" w14:textId="77777777">
        <w:trPr>
          <w:trHeight w:val="270"/>
        </w:trPr>
        <w:tc>
          <w:tcPr>
            <w:tcW w:w="1019" w:type="pct"/>
            <w:tcBorders>
              <w:left w:val="nil"/>
              <w:bottom w:val="single" w:sz="4" w:space="0" w:color="auto"/>
              <w:right w:val="nil"/>
            </w:tcBorders>
            <w:shd w:val="clear" w:color="auto" w:fill="auto"/>
            <w:noWrap/>
            <w:vAlign w:val="center"/>
          </w:tcPr>
          <w:p w14:paraId="0B092F57" w14:textId="77777777" w:rsidR="006D7C8F" w:rsidRPr="00E86486" w:rsidRDefault="006D7C8F" w:rsidP="00E86486">
            <w:pPr>
              <w:spacing w:afterLines="50" w:after="156" w:line="240" w:lineRule="auto"/>
              <w:rPr>
                <w:rFonts w:eastAsia="SimSun" w:cs="Times New Roman"/>
                <w:color w:val="000000"/>
                <w:sz w:val="24"/>
              </w:rPr>
            </w:pPr>
          </w:p>
        </w:tc>
        <w:tc>
          <w:tcPr>
            <w:tcW w:w="1019" w:type="pct"/>
            <w:tcBorders>
              <w:left w:val="nil"/>
              <w:bottom w:val="single" w:sz="4" w:space="0" w:color="auto"/>
              <w:right w:val="nil"/>
            </w:tcBorders>
            <w:shd w:val="clear" w:color="auto" w:fill="auto"/>
            <w:noWrap/>
            <w:vAlign w:val="center"/>
          </w:tcPr>
          <w:p w14:paraId="7A69D253"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LNCONS</w:t>
            </w:r>
          </w:p>
        </w:tc>
        <w:tc>
          <w:tcPr>
            <w:tcW w:w="1019" w:type="pct"/>
            <w:tcBorders>
              <w:left w:val="nil"/>
              <w:bottom w:val="single" w:sz="4" w:space="0" w:color="auto"/>
              <w:right w:val="nil"/>
            </w:tcBorders>
            <w:shd w:val="clear" w:color="auto" w:fill="auto"/>
            <w:noWrap/>
            <w:vAlign w:val="center"/>
          </w:tcPr>
          <w:p w14:paraId="48B6C36C"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LNDE</w:t>
            </w:r>
          </w:p>
        </w:tc>
        <w:tc>
          <w:tcPr>
            <w:tcW w:w="1019" w:type="pct"/>
            <w:tcBorders>
              <w:left w:val="nil"/>
              <w:bottom w:val="single" w:sz="4" w:space="0" w:color="auto"/>
              <w:right w:val="nil"/>
            </w:tcBorders>
            <w:shd w:val="clear" w:color="auto" w:fill="auto"/>
            <w:noWrap/>
            <w:vAlign w:val="center"/>
          </w:tcPr>
          <w:p w14:paraId="2673D715"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LNGDP</w:t>
            </w:r>
          </w:p>
        </w:tc>
        <w:tc>
          <w:tcPr>
            <w:tcW w:w="921" w:type="pct"/>
            <w:tcBorders>
              <w:left w:val="nil"/>
              <w:bottom w:val="single" w:sz="4" w:space="0" w:color="auto"/>
              <w:right w:val="nil"/>
            </w:tcBorders>
            <w:shd w:val="clear" w:color="auto" w:fill="auto"/>
            <w:noWrap/>
            <w:vAlign w:val="center"/>
          </w:tcPr>
          <w:p w14:paraId="450F1A18"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LNCF</w:t>
            </w:r>
          </w:p>
        </w:tc>
      </w:tr>
      <w:tr w:rsidR="006D7C8F" w:rsidRPr="00E86486" w14:paraId="2A0A00A3" w14:textId="77777777">
        <w:trPr>
          <w:trHeight w:val="270"/>
        </w:trPr>
        <w:tc>
          <w:tcPr>
            <w:tcW w:w="1019" w:type="pct"/>
            <w:tcBorders>
              <w:top w:val="single" w:sz="4" w:space="0" w:color="auto"/>
              <w:left w:val="nil"/>
              <w:bottom w:val="nil"/>
              <w:right w:val="nil"/>
            </w:tcBorders>
            <w:shd w:val="clear" w:color="auto" w:fill="auto"/>
            <w:noWrap/>
            <w:vAlign w:val="center"/>
          </w:tcPr>
          <w:p w14:paraId="2562DBA4"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LNCONS</w:t>
            </w:r>
          </w:p>
        </w:tc>
        <w:tc>
          <w:tcPr>
            <w:tcW w:w="1019" w:type="pct"/>
            <w:tcBorders>
              <w:top w:val="single" w:sz="4" w:space="0" w:color="auto"/>
              <w:left w:val="nil"/>
              <w:bottom w:val="nil"/>
              <w:right w:val="nil"/>
            </w:tcBorders>
            <w:shd w:val="clear" w:color="auto" w:fill="auto"/>
            <w:noWrap/>
            <w:vAlign w:val="center"/>
          </w:tcPr>
          <w:p w14:paraId="5C90EEE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1.0000</w:t>
            </w:r>
          </w:p>
        </w:tc>
        <w:tc>
          <w:tcPr>
            <w:tcW w:w="1019" w:type="pct"/>
            <w:tcBorders>
              <w:top w:val="single" w:sz="4" w:space="0" w:color="auto"/>
              <w:left w:val="nil"/>
              <w:bottom w:val="nil"/>
              <w:right w:val="nil"/>
            </w:tcBorders>
            <w:shd w:val="clear" w:color="auto" w:fill="auto"/>
            <w:noWrap/>
            <w:vAlign w:val="center"/>
          </w:tcPr>
          <w:p w14:paraId="3F2AFDD2" w14:textId="77777777" w:rsidR="006D7C8F" w:rsidRPr="00E86486" w:rsidRDefault="006D7C8F" w:rsidP="00E86486">
            <w:pPr>
              <w:spacing w:afterLines="50" w:after="156" w:line="240" w:lineRule="auto"/>
              <w:rPr>
                <w:rFonts w:eastAsia="SimSun" w:cs="Times New Roman"/>
                <w:color w:val="000000"/>
                <w:sz w:val="24"/>
              </w:rPr>
            </w:pPr>
          </w:p>
        </w:tc>
        <w:tc>
          <w:tcPr>
            <w:tcW w:w="1019" w:type="pct"/>
            <w:tcBorders>
              <w:top w:val="single" w:sz="4" w:space="0" w:color="auto"/>
              <w:left w:val="nil"/>
              <w:bottom w:val="nil"/>
              <w:right w:val="nil"/>
            </w:tcBorders>
            <w:shd w:val="clear" w:color="auto" w:fill="auto"/>
            <w:noWrap/>
            <w:vAlign w:val="center"/>
          </w:tcPr>
          <w:p w14:paraId="6F584790" w14:textId="77777777" w:rsidR="006D7C8F" w:rsidRPr="00E86486" w:rsidRDefault="006D7C8F" w:rsidP="00E86486">
            <w:pPr>
              <w:spacing w:afterLines="50" w:after="156" w:line="240" w:lineRule="auto"/>
              <w:rPr>
                <w:rFonts w:eastAsia="SimSun" w:cs="Times New Roman"/>
                <w:color w:val="000000"/>
                <w:sz w:val="24"/>
              </w:rPr>
            </w:pPr>
          </w:p>
        </w:tc>
        <w:tc>
          <w:tcPr>
            <w:tcW w:w="921" w:type="pct"/>
            <w:tcBorders>
              <w:top w:val="single" w:sz="4" w:space="0" w:color="auto"/>
              <w:left w:val="nil"/>
              <w:bottom w:val="nil"/>
              <w:right w:val="nil"/>
            </w:tcBorders>
            <w:shd w:val="clear" w:color="auto" w:fill="auto"/>
            <w:noWrap/>
            <w:vAlign w:val="center"/>
          </w:tcPr>
          <w:p w14:paraId="28BE5D32" w14:textId="77777777" w:rsidR="006D7C8F" w:rsidRPr="00E86486" w:rsidRDefault="006D7C8F" w:rsidP="00E86486">
            <w:pPr>
              <w:spacing w:afterLines="50" w:after="156" w:line="240" w:lineRule="auto"/>
              <w:rPr>
                <w:rFonts w:eastAsia="SimSun" w:cs="Times New Roman"/>
                <w:color w:val="000000"/>
                <w:sz w:val="24"/>
              </w:rPr>
            </w:pPr>
          </w:p>
        </w:tc>
      </w:tr>
      <w:tr w:rsidR="006D7C8F" w:rsidRPr="00E86486" w14:paraId="4021CE9E" w14:textId="77777777">
        <w:trPr>
          <w:trHeight w:val="270"/>
        </w:trPr>
        <w:tc>
          <w:tcPr>
            <w:tcW w:w="1019" w:type="pct"/>
            <w:tcBorders>
              <w:top w:val="nil"/>
              <w:left w:val="nil"/>
              <w:bottom w:val="nil"/>
              <w:right w:val="nil"/>
            </w:tcBorders>
            <w:shd w:val="clear" w:color="auto" w:fill="auto"/>
            <w:noWrap/>
            <w:vAlign w:val="center"/>
          </w:tcPr>
          <w:p w14:paraId="5CC72CE7" w14:textId="77777777" w:rsidR="006D7C8F" w:rsidRPr="00E86486" w:rsidRDefault="006D7C8F" w:rsidP="00E86486">
            <w:pPr>
              <w:spacing w:afterLines="50" w:after="156" w:line="240" w:lineRule="auto"/>
              <w:rPr>
                <w:rFonts w:eastAsia="SimSun" w:cs="Times New Roman"/>
                <w:color w:val="000000"/>
                <w:sz w:val="24"/>
              </w:rPr>
            </w:pPr>
          </w:p>
        </w:tc>
        <w:tc>
          <w:tcPr>
            <w:tcW w:w="1019" w:type="pct"/>
            <w:tcBorders>
              <w:top w:val="nil"/>
              <w:left w:val="nil"/>
              <w:bottom w:val="nil"/>
              <w:right w:val="nil"/>
            </w:tcBorders>
            <w:shd w:val="clear" w:color="auto" w:fill="auto"/>
            <w:noWrap/>
            <w:vAlign w:val="center"/>
          </w:tcPr>
          <w:p w14:paraId="601282E4"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w:t>
            </w:r>
          </w:p>
        </w:tc>
        <w:tc>
          <w:tcPr>
            <w:tcW w:w="1019" w:type="pct"/>
            <w:tcBorders>
              <w:top w:val="nil"/>
              <w:left w:val="nil"/>
              <w:bottom w:val="nil"/>
              <w:right w:val="nil"/>
            </w:tcBorders>
            <w:shd w:val="clear" w:color="auto" w:fill="auto"/>
            <w:noWrap/>
            <w:vAlign w:val="center"/>
          </w:tcPr>
          <w:p w14:paraId="41345106" w14:textId="77777777" w:rsidR="006D7C8F" w:rsidRPr="00E86486" w:rsidRDefault="006D7C8F" w:rsidP="00E86486">
            <w:pPr>
              <w:spacing w:afterLines="50" w:after="156" w:line="240" w:lineRule="auto"/>
              <w:rPr>
                <w:rFonts w:eastAsia="SimSun" w:cs="Times New Roman"/>
                <w:color w:val="000000"/>
                <w:sz w:val="24"/>
              </w:rPr>
            </w:pPr>
          </w:p>
        </w:tc>
        <w:tc>
          <w:tcPr>
            <w:tcW w:w="1019" w:type="pct"/>
            <w:tcBorders>
              <w:top w:val="nil"/>
              <w:left w:val="nil"/>
              <w:bottom w:val="nil"/>
              <w:right w:val="nil"/>
            </w:tcBorders>
            <w:shd w:val="clear" w:color="auto" w:fill="auto"/>
            <w:noWrap/>
            <w:vAlign w:val="center"/>
          </w:tcPr>
          <w:p w14:paraId="0F15381D" w14:textId="77777777" w:rsidR="006D7C8F" w:rsidRPr="00E86486" w:rsidRDefault="006D7C8F" w:rsidP="00E86486">
            <w:pPr>
              <w:spacing w:afterLines="50" w:after="156" w:line="240" w:lineRule="auto"/>
              <w:rPr>
                <w:rFonts w:eastAsia="SimSun" w:cs="Times New Roman"/>
                <w:color w:val="000000"/>
                <w:sz w:val="24"/>
              </w:rPr>
            </w:pPr>
          </w:p>
        </w:tc>
        <w:tc>
          <w:tcPr>
            <w:tcW w:w="921" w:type="pct"/>
            <w:tcBorders>
              <w:top w:val="nil"/>
              <w:left w:val="nil"/>
              <w:bottom w:val="nil"/>
              <w:right w:val="nil"/>
            </w:tcBorders>
            <w:shd w:val="clear" w:color="auto" w:fill="auto"/>
            <w:noWrap/>
            <w:vAlign w:val="center"/>
          </w:tcPr>
          <w:p w14:paraId="3C165759" w14:textId="77777777" w:rsidR="006D7C8F" w:rsidRPr="00E86486" w:rsidRDefault="006D7C8F" w:rsidP="00E86486">
            <w:pPr>
              <w:spacing w:afterLines="50" w:after="156" w:line="240" w:lineRule="auto"/>
              <w:rPr>
                <w:rFonts w:eastAsia="SimSun" w:cs="Times New Roman"/>
                <w:color w:val="000000"/>
                <w:sz w:val="24"/>
              </w:rPr>
            </w:pPr>
          </w:p>
        </w:tc>
      </w:tr>
      <w:tr w:rsidR="006D7C8F" w:rsidRPr="00E86486" w14:paraId="231676DA" w14:textId="77777777">
        <w:trPr>
          <w:trHeight w:val="270"/>
        </w:trPr>
        <w:tc>
          <w:tcPr>
            <w:tcW w:w="1019" w:type="pct"/>
            <w:tcBorders>
              <w:top w:val="nil"/>
              <w:left w:val="nil"/>
              <w:bottom w:val="nil"/>
              <w:right w:val="nil"/>
            </w:tcBorders>
            <w:shd w:val="clear" w:color="auto" w:fill="auto"/>
            <w:noWrap/>
            <w:vAlign w:val="center"/>
          </w:tcPr>
          <w:p w14:paraId="6C0062B4"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LNDE</w:t>
            </w:r>
          </w:p>
        </w:tc>
        <w:tc>
          <w:tcPr>
            <w:tcW w:w="1019" w:type="pct"/>
            <w:tcBorders>
              <w:top w:val="nil"/>
              <w:left w:val="nil"/>
              <w:bottom w:val="nil"/>
              <w:right w:val="nil"/>
            </w:tcBorders>
            <w:shd w:val="clear" w:color="auto" w:fill="auto"/>
            <w:noWrap/>
            <w:vAlign w:val="center"/>
          </w:tcPr>
          <w:p w14:paraId="65D79564"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0.7724 * * *</w:t>
            </w:r>
          </w:p>
        </w:tc>
        <w:tc>
          <w:tcPr>
            <w:tcW w:w="1019" w:type="pct"/>
            <w:tcBorders>
              <w:top w:val="nil"/>
              <w:left w:val="nil"/>
              <w:bottom w:val="nil"/>
              <w:right w:val="nil"/>
            </w:tcBorders>
            <w:shd w:val="clear" w:color="auto" w:fill="auto"/>
            <w:noWrap/>
            <w:vAlign w:val="center"/>
          </w:tcPr>
          <w:p w14:paraId="1A8AFCDD"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1.0000</w:t>
            </w:r>
          </w:p>
        </w:tc>
        <w:tc>
          <w:tcPr>
            <w:tcW w:w="1019" w:type="pct"/>
            <w:tcBorders>
              <w:top w:val="nil"/>
              <w:left w:val="nil"/>
              <w:bottom w:val="nil"/>
              <w:right w:val="nil"/>
            </w:tcBorders>
            <w:shd w:val="clear" w:color="auto" w:fill="auto"/>
            <w:noWrap/>
            <w:vAlign w:val="center"/>
          </w:tcPr>
          <w:p w14:paraId="61137476" w14:textId="77777777" w:rsidR="006D7C8F" w:rsidRPr="00E86486" w:rsidRDefault="006D7C8F" w:rsidP="00E86486">
            <w:pPr>
              <w:spacing w:afterLines="50" w:after="156" w:line="240" w:lineRule="auto"/>
              <w:rPr>
                <w:rFonts w:eastAsia="SimSun" w:cs="Times New Roman"/>
                <w:color w:val="000000"/>
                <w:sz w:val="24"/>
              </w:rPr>
            </w:pPr>
          </w:p>
        </w:tc>
        <w:tc>
          <w:tcPr>
            <w:tcW w:w="921" w:type="pct"/>
            <w:tcBorders>
              <w:top w:val="nil"/>
              <w:left w:val="nil"/>
              <w:bottom w:val="nil"/>
              <w:right w:val="nil"/>
            </w:tcBorders>
            <w:shd w:val="clear" w:color="auto" w:fill="auto"/>
            <w:noWrap/>
            <w:vAlign w:val="center"/>
          </w:tcPr>
          <w:p w14:paraId="4267CC53" w14:textId="77777777" w:rsidR="006D7C8F" w:rsidRPr="00E86486" w:rsidRDefault="006D7C8F" w:rsidP="00E86486">
            <w:pPr>
              <w:spacing w:afterLines="50" w:after="156" w:line="240" w:lineRule="auto"/>
              <w:rPr>
                <w:rFonts w:eastAsia="SimSun" w:cs="Times New Roman"/>
                <w:color w:val="000000"/>
                <w:sz w:val="24"/>
              </w:rPr>
            </w:pPr>
          </w:p>
        </w:tc>
      </w:tr>
      <w:tr w:rsidR="006D7C8F" w:rsidRPr="00E86486" w14:paraId="5E1440CD" w14:textId="77777777">
        <w:trPr>
          <w:trHeight w:val="270"/>
        </w:trPr>
        <w:tc>
          <w:tcPr>
            <w:tcW w:w="1019" w:type="pct"/>
            <w:tcBorders>
              <w:top w:val="nil"/>
              <w:left w:val="nil"/>
              <w:bottom w:val="nil"/>
              <w:right w:val="nil"/>
            </w:tcBorders>
            <w:shd w:val="clear" w:color="auto" w:fill="auto"/>
            <w:noWrap/>
            <w:vAlign w:val="center"/>
          </w:tcPr>
          <w:p w14:paraId="2FDA55D9" w14:textId="77777777" w:rsidR="006D7C8F" w:rsidRPr="00E86486" w:rsidRDefault="006D7C8F" w:rsidP="00E86486">
            <w:pPr>
              <w:spacing w:afterLines="50" w:after="156" w:line="240" w:lineRule="auto"/>
              <w:rPr>
                <w:rFonts w:eastAsia="SimSun" w:cs="Times New Roman"/>
                <w:color w:val="000000"/>
                <w:sz w:val="24"/>
              </w:rPr>
            </w:pPr>
          </w:p>
        </w:tc>
        <w:tc>
          <w:tcPr>
            <w:tcW w:w="1019" w:type="pct"/>
            <w:tcBorders>
              <w:top w:val="nil"/>
              <w:left w:val="nil"/>
              <w:bottom w:val="nil"/>
              <w:right w:val="nil"/>
            </w:tcBorders>
            <w:shd w:val="clear" w:color="auto" w:fill="auto"/>
            <w:noWrap/>
            <w:vAlign w:val="center"/>
          </w:tcPr>
          <w:p w14:paraId="661C38B3"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0.0003</w:t>
            </w:r>
          </w:p>
        </w:tc>
        <w:tc>
          <w:tcPr>
            <w:tcW w:w="1019" w:type="pct"/>
            <w:tcBorders>
              <w:top w:val="nil"/>
              <w:left w:val="nil"/>
              <w:bottom w:val="nil"/>
              <w:right w:val="nil"/>
            </w:tcBorders>
            <w:shd w:val="clear" w:color="auto" w:fill="auto"/>
            <w:noWrap/>
            <w:vAlign w:val="center"/>
          </w:tcPr>
          <w:p w14:paraId="63B8272F"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w:t>
            </w:r>
          </w:p>
        </w:tc>
        <w:tc>
          <w:tcPr>
            <w:tcW w:w="1019" w:type="pct"/>
            <w:tcBorders>
              <w:top w:val="nil"/>
              <w:left w:val="nil"/>
              <w:bottom w:val="nil"/>
              <w:right w:val="nil"/>
            </w:tcBorders>
            <w:shd w:val="clear" w:color="auto" w:fill="auto"/>
            <w:noWrap/>
            <w:vAlign w:val="center"/>
          </w:tcPr>
          <w:p w14:paraId="2AC40F17" w14:textId="77777777" w:rsidR="006D7C8F" w:rsidRPr="00E86486" w:rsidRDefault="006D7C8F" w:rsidP="00E86486">
            <w:pPr>
              <w:spacing w:afterLines="50" w:after="156" w:line="240" w:lineRule="auto"/>
              <w:rPr>
                <w:rFonts w:eastAsia="SimSun" w:cs="Times New Roman"/>
                <w:color w:val="000000"/>
                <w:sz w:val="24"/>
              </w:rPr>
            </w:pPr>
          </w:p>
        </w:tc>
        <w:tc>
          <w:tcPr>
            <w:tcW w:w="921" w:type="pct"/>
            <w:tcBorders>
              <w:top w:val="nil"/>
              <w:left w:val="nil"/>
              <w:bottom w:val="nil"/>
              <w:right w:val="nil"/>
            </w:tcBorders>
            <w:shd w:val="clear" w:color="auto" w:fill="auto"/>
            <w:noWrap/>
            <w:vAlign w:val="center"/>
          </w:tcPr>
          <w:p w14:paraId="3E83B71A" w14:textId="77777777" w:rsidR="006D7C8F" w:rsidRPr="00E86486" w:rsidRDefault="006D7C8F" w:rsidP="00E86486">
            <w:pPr>
              <w:spacing w:afterLines="50" w:after="156" w:line="240" w:lineRule="auto"/>
              <w:rPr>
                <w:rFonts w:eastAsia="SimSun" w:cs="Times New Roman"/>
                <w:color w:val="000000"/>
                <w:sz w:val="24"/>
              </w:rPr>
            </w:pPr>
          </w:p>
        </w:tc>
      </w:tr>
      <w:tr w:rsidR="006D7C8F" w:rsidRPr="00E86486" w14:paraId="132256D1" w14:textId="77777777">
        <w:trPr>
          <w:trHeight w:val="270"/>
        </w:trPr>
        <w:tc>
          <w:tcPr>
            <w:tcW w:w="1019" w:type="pct"/>
            <w:tcBorders>
              <w:top w:val="nil"/>
              <w:left w:val="nil"/>
              <w:bottom w:val="nil"/>
              <w:right w:val="nil"/>
            </w:tcBorders>
            <w:shd w:val="clear" w:color="auto" w:fill="auto"/>
            <w:noWrap/>
            <w:vAlign w:val="center"/>
          </w:tcPr>
          <w:p w14:paraId="4A06E8F1"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LNGDP</w:t>
            </w:r>
          </w:p>
        </w:tc>
        <w:tc>
          <w:tcPr>
            <w:tcW w:w="1019" w:type="pct"/>
            <w:tcBorders>
              <w:top w:val="nil"/>
              <w:left w:val="nil"/>
              <w:bottom w:val="nil"/>
              <w:right w:val="nil"/>
            </w:tcBorders>
            <w:shd w:val="clear" w:color="auto" w:fill="auto"/>
            <w:noWrap/>
            <w:vAlign w:val="center"/>
          </w:tcPr>
          <w:p w14:paraId="062331AF"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0.6878 * * *</w:t>
            </w:r>
          </w:p>
        </w:tc>
        <w:tc>
          <w:tcPr>
            <w:tcW w:w="1019" w:type="pct"/>
            <w:tcBorders>
              <w:top w:val="nil"/>
              <w:left w:val="nil"/>
              <w:bottom w:val="nil"/>
              <w:right w:val="nil"/>
            </w:tcBorders>
            <w:shd w:val="clear" w:color="auto" w:fill="auto"/>
            <w:noWrap/>
            <w:vAlign w:val="center"/>
          </w:tcPr>
          <w:p w14:paraId="0F35A8AB"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0.6864 * * *</w:t>
            </w:r>
          </w:p>
        </w:tc>
        <w:tc>
          <w:tcPr>
            <w:tcW w:w="1019" w:type="pct"/>
            <w:tcBorders>
              <w:top w:val="nil"/>
              <w:left w:val="nil"/>
              <w:bottom w:val="nil"/>
              <w:right w:val="nil"/>
            </w:tcBorders>
            <w:shd w:val="clear" w:color="auto" w:fill="auto"/>
            <w:noWrap/>
            <w:vAlign w:val="center"/>
          </w:tcPr>
          <w:p w14:paraId="18947467"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1.0000</w:t>
            </w:r>
          </w:p>
        </w:tc>
        <w:tc>
          <w:tcPr>
            <w:tcW w:w="921" w:type="pct"/>
            <w:tcBorders>
              <w:top w:val="nil"/>
              <w:left w:val="nil"/>
              <w:bottom w:val="nil"/>
              <w:right w:val="nil"/>
            </w:tcBorders>
            <w:shd w:val="clear" w:color="auto" w:fill="auto"/>
            <w:noWrap/>
            <w:vAlign w:val="center"/>
          </w:tcPr>
          <w:p w14:paraId="12424373" w14:textId="77777777" w:rsidR="006D7C8F" w:rsidRPr="00E86486" w:rsidRDefault="006D7C8F" w:rsidP="00E86486">
            <w:pPr>
              <w:spacing w:afterLines="50" w:after="156" w:line="240" w:lineRule="auto"/>
              <w:rPr>
                <w:rFonts w:eastAsia="SimSun" w:cs="Times New Roman"/>
                <w:color w:val="000000"/>
                <w:sz w:val="24"/>
              </w:rPr>
            </w:pPr>
          </w:p>
        </w:tc>
      </w:tr>
      <w:tr w:rsidR="006D7C8F" w:rsidRPr="00E86486" w14:paraId="6FEF96BA" w14:textId="77777777">
        <w:trPr>
          <w:trHeight w:val="270"/>
        </w:trPr>
        <w:tc>
          <w:tcPr>
            <w:tcW w:w="1019" w:type="pct"/>
            <w:tcBorders>
              <w:top w:val="nil"/>
              <w:left w:val="nil"/>
              <w:bottom w:val="nil"/>
              <w:right w:val="nil"/>
            </w:tcBorders>
            <w:shd w:val="clear" w:color="auto" w:fill="auto"/>
            <w:noWrap/>
            <w:vAlign w:val="center"/>
          </w:tcPr>
          <w:p w14:paraId="276940B5" w14:textId="77777777" w:rsidR="006D7C8F" w:rsidRPr="00E86486" w:rsidRDefault="006D7C8F" w:rsidP="00E86486">
            <w:pPr>
              <w:spacing w:afterLines="50" w:after="156" w:line="240" w:lineRule="auto"/>
              <w:rPr>
                <w:rFonts w:eastAsia="SimSun" w:cs="Times New Roman"/>
                <w:color w:val="000000"/>
                <w:sz w:val="24"/>
              </w:rPr>
            </w:pPr>
          </w:p>
        </w:tc>
        <w:tc>
          <w:tcPr>
            <w:tcW w:w="1019" w:type="pct"/>
            <w:tcBorders>
              <w:top w:val="nil"/>
              <w:left w:val="nil"/>
              <w:bottom w:val="nil"/>
              <w:right w:val="nil"/>
            </w:tcBorders>
            <w:shd w:val="clear" w:color="auto" w:fill="auto"/>
            <w:noWrap/>
            <w:vAlign w:val="center"/>
          </w:tcPr>
          <w:p w14:paraId="0BE41CC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0.0023</w:t>
            </w:r>
          </w:p>
        </w:tc>
        <w:tc>
          <w:tcPr>
            <w:tcW w:w="1019" w:type="pct"/>
            <w:tcBorders>
              <w:top w:val="nil"/>
              <w:left w:val="nil"/>
              <w:bottom w:val="nil"/>
              <w:right w:val="nil"/>
            </w:tcBorders>
            <w:shd w:val="clear" w:color="auto" w:fill="auto"/>
            <w:noWrap/>
            <w:vAlign w:val="center"/>
          </w:tcPr>
          <w:p w14:paraId="492F9FA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0.0023</w:t>
            </w:r>
          </w:p>
        </w:tc>
        <w:tc>
          <w:tcPr>
            <w:tcW w:w="1019" w:type="pct"/>
            <w:tcBorders>
              <w:top w:val="nil"/>
              <w:left w:val="nil"/>
              <w:bottom w:val="nil"/>
              <w:right w:val="nil"/>
            </w:tcBorders>
            <w:shd w:val="clear" w:color="auto" w:fill="auto"/>
            <w:noWrap/>
            <w:vAlign w:val="center"/>
          </w:tcPr>
          <w:p w14:paraId="430DBD5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w:t>
            </w:r>
          </w:p>
        </w:tc>
        <w:tc>
          <w:tcPr>
            <w:tcW w:w="921" w:type="pct"/>
            <w:tcBorders>
              <w:top w:val="nil"/>
              <w:left w:val="nil"/>
              <w:bottom w:val="nil"/>
              <w:right w:val="nil"/>
            </w:tcBorders>
            <w:shd w:val="clear" w:color="auto" w:fill="auto"/>
            <w:noWrap/>
            <w:vAlign w:val="center"/>
          </w:tcPr>
          <w:p w14:paraId="01247D82" w14:textId="77777777" w:rsidR="006D7C8F" w:rsidRPr="00E86486" w:rsidRDefault="006D7C8F" w:rsidP="00E86486">
            <w:pPr>
              <w:spacing w:afterLines="50" w:after="156" w:line="240" w:lineRule="auto"/>
              <w:rPr>
                <w:rFonts w:eastAsia="SimSun" w:cs="Times New Roman"/>
                <w:color w:val="000000"/>
                <w:sz w:val="24"/>
              </w:rPr>
            </w:pPr>
          </w:p>
        </w:tc>
      </w:tr>
      <w:tr w:rsidR="006D7C8F" w:rsidRPr="00E86486" w14:paraId="4953BD03" w14:textId="77777777">
        <w:trPr>
          <w:trHeight w:val="270"/>
        </w:trPr>
        <w:tc>
          <w:tcPr>
            <w:tcW w:w="1019" w:type="pct"/>
            <w:tcBorders>
              <w:top w:val="nil"/>
              <w:left w:val="nil"/>
              <w:bottom w:val="nil"/>
              <w:right w:val="nil"/>
            </w:tcBorders>
            <w:shd w:val="clear" w:color="auto" w:fill="auto"/>
            <w:noWrap/>
            <w:vAlign w:val="center"/>
          </w:tcPr>
          <w:p w14:paraId="557647B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LNCF</w:t>
            </w:r>
          </w:p>
        </w:tc>
        <w:tc>
          <w:tcPr>
            <w:tcW w:w="1019" w:type="pct"/>
            <w:tcBorders>
              <w:top w:val="nil"/>
              <w:left w:val="nil"/>
              <w:bottom w:val="nil"/>
              <w:right w:val="nil"/>
            </w:tcBorders>
            <w:shd w:val="clear" w:color="auto" w:fill="auto"/>
            <w:noWrap/>
            <w:vAlign w:val="center"/>
          </w:tcPr>
          <w:p w14:paraId="35AB383D"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0.4810 *</w:t>
            </w:r>
          </w:p>
        </w:tc>
        <w:tc>
          <w:tcPr>
            <w:tcW w:w="1019" w:type="pct"/>
            <w:tcBorders>
              <w:top w:val="nil"/>
              <w:left w:val="nil"/>
              <w:bottom w:val="nil"/>
              <w:right w:val="nil"/>
            </w:tcBorders>
            <w:shd w:val="clear" w:color="auto" w:fill="auto"/>
            <w:noWrap/>
            <w:vAlign w:val="center"/>
          </w:tcPr>
          <w:p w14:paraId="04994B7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0.8541 * * *</w:t>
            </w:r>
          </w:p>
        </w:tc>
        <w:tc>
          <w:tcPr>
            <w:tcW w:w="1019" w:type="pct"/>
            <w:tcBorders>
              <w:top w:val="nil"/>
              <w:left w:val="nil"/>
              <w:bottom w:val="nil"/>
              <w:right w:val="nil"/>
            </w:tcBorders>
            <w:shd w:val="clear" w:color="auto" w:fill="auto"/>
            <w:noWrap/>
            <w:vAlign w:val="center"/>
          </w:tcPr>
          <w:p w14:paraId="07EFC1E9"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0.6117 * * *</w:t>
            </w:r>
          </w:p>
        </w:tc>
        <w:tc>
          <w:tcPr>
            <w:tcW w:w="921" w:type="pct"/>
            <w:tcBorders>
              <w:top w:val="nil"/>
              <w:left w:val="nil"/>
              <w:bottom w:val="nil"/>
              <w:right w:val="nil"/>
            </w:tcBorders>
            <w:shd w:val="clear" w:color="auto" w:fill="auto"/>
            <w:noWrap/>
            <w:vAlign w:val="center"/>
          </w:tcPr>
          <w:p w14:paraId="13EEC04B"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1.0000</w:t>
            </w:r>
          </w:p>
        </w:tc>
      </w:tr>
      <w:tr w:rsidR="006D7C8F" w:rsidRPr="00E86486" w14:paraId="69FDB3A4" w14:textId="77777777">
        <w:trPr>
          <w:trHeight w:val="270"/>
        </w:trPr>
        <w:tc>
          <w:tcPr>
            <w:tcW w:w="1019" w:type="pct"/>
            <w:tcBorders>
              <w:top w:val="nil"/>
              <w:left w:val="nil"/>
              <w:right w:val="nil"/>
            </w:tcBorders>
            <w:shd w:val="clear" w:color="auto" w:fill="auto"/>
            <w:noWrap/>
            <w:vAlign w:val="center"/>
          </w:tcPr>
          <w:p w14:paraId="2C86E5AC" w14:textId="77777777" w:rsidR="006D7C8F" w:rsidRPr="00E86486" w:rsidRDefault="006D7C8F" w:rsidP="00E86486">
            <w:pPr>
              <w:spacing w:afterLines="50" w:after="156" w:line="240" w:lineRule="auto"/>
              <w:rPr>
                <w:rFonts w:eastAsia="SimSun" w:cs="Times New Roman"/>
                <w:color w:val="000000"/>
                <w:sz w:val="24"/>
              </w:rPr>
            </w:pPr>
          </w:p>
        </w:tc>
        <w:tc>
          <w:tcPr>
            <w:tcW w:w="1019" w:type="pct"/>
            <w:tcBorders>
              <w:top w:val="nil"/>
              <w:left w:val="nil"/>
              <w:right w:val="nil"/>
            </w:tcBorders>
            <w:shd w:val="clear" w:color="auto" w:fill="auto"/>
            <w:noWrap/>
            <w:vAlign w:val="center"/>
          </w:tcPr>
          <w:p w14:paraId="4E25B93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0.0506</w:t>
            </w:r>
          </w:p>
        </w:tc>
        <w:tc>
          <w:tcPr>
            <w:tcW w:w="1019" w:type="pct"/>
            <w:tcBorders>
              <w:top w:val="nil"/>
              <w:left w:val="nil"/>
              <w:right w:val="nil"/>
            </w:tcBorders>
            <w:shd w:val="clear" w:color="auto" w:fill="auto"/>
            <w:noWrap/>
            <w:vAlign w:val="center"/>
          </w:tcPr>
          <w:p w14:paraId="183E9878"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0.0000</w:t>
            </w:r>
          </w:p>
        </w:tc>
        <w:tc>
          <w:tcPr>
            <w:tcW w:w="1019" w:type="pct"/>
            <w:tcBorders>
              <w:top w:val="nil"/>
              <w:left w:val="nil"/>
              <w:right w:val="nil"/>
            </w:tcBorders>
            <w:shd w:val="clear" w:color="auto" w:fill="auto"/>
            <w:noWrap/>
            <w:vAlign w:val="center"/>
          </w:tcPr>
          <w:p w14:paraId="346BFD4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0.0091</w:t>
            </w:r>
          </w:p>
        </w:tc>
        <w:tc>
          <w:tcPr>
            <w:tcW w:w="921" w:type="pct"/>
            <w:tcBorders>
              <w:top w:val="nil"/>
              <w:left w:val="nil"/>
              <w:right w:val="nil"/>
            </w:tcBorders>
            <w:shd w:val="clear" w:color="auto" w:fill="auto"/>
            <w:noWrap/>
            <w:vAlign w:val="center"/>
          </w:tcPr>
          <w:p w14:paraId="2DDF48EF"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w:t>
            </w:r>
          </w:p>
        </w:tc>
      </w:tr>
    </w:tbl>
    <w:p w14:paraId="44E18AF8" w14:textId="77777777" w:rsidR="006D7C8F" w:rsidRPr="00E86486" w:rsidRDefault="006D7C8F" w:rsidP="00E86486">
      <w:pPr>
        <w:adjustRightInd w:val="0"/>
        <w:snapToGrid w:val="0"/>
        <w:spacing w:afterLines="50" w:after="156" w:line="240" w:lineRule="auto"/>
        <w:rPr>
          <w:rFonts w:cs="Times New Roman"/>
          <w:sz w:val="24"/>
        </w:rPr>
      </w:pPr>
    </w:p>
    <w:p w14:paraId="1B9D379E" w14:textId="77777777" w:rsidR="006D7C8F" w:rsidRPr="00E86486" w:rsidRDefault="00731174" w:rsidP="00E86486">
      <w:pPr>
        <w:spacing w:afterLines="50" w:after="156" w:line="240" w:lineRule="auto"/>
        <w:rPr>
          <w:rFonts w:cs="Times New Roman"/>
          <w:sz w:val="24"/>
        </w:rPr>
      </w:pPr>
      <w:r w:rsidRPr="00E86486">
        <w:rPr>
          <w:rFonts w:cs="Times New Roman"/>
          <w:sz w:val="24"/>
        </w:rPr>
        <w:t>Note: ***, **, * indicates a significant relationship at the significance level of 0.01, 0.05, 0.1, respectively.</w:t>
      </w:r>
    </w:p>
    <w:p w14:paraId="796B74F9"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In the present analysis, the correlation coefficient </w:t>
      </w:r>
      <w:r w:rsidRPr="00E86486">
        <w:rPr>
          <w:rFonts w:cs="Times New Roman"/>
          <w:sz w:val="24"/>
        </w:rPr>
        <w:t>between the variable LNDE and LNCONS is 0.7724, which is significant at the significance level of 1%. This result implies that the increase in the pilot areas of digital yuan may have played a catalytic role in consumption growth. At the same time, the sig</w:t>
      </w:r>
      <w:r w:rsidRPr="00E86486">
        <w:rPr>
          <w:rFonts w:cs="Times New Roman"/>
          <w:sz w:val="24"/>
        </w:rPr>
        <w:t>nificant correlation between the selected control variable and the explained variable further confirms that the selection of the control variable is appropriate. In different model Settings, there was no strong correlation between explanatory variables and</w:t>
      </w:r>
      <w:r w:rsidRPr="00E86486">
        <w:rPr>
          <w:rFonts w:cs="Times New Roman"/>
          <w:sz w:val="24"/>
        </w:rPr>
        <w:t xml:space="preserve"> control variables, which initially eliminated the </w:t>
      </w:r>
      <w:proofErr w:type="spellStart"/>
      <w:r w:rsidRPr="00E86486">
        <w:rPr>
          <w:rFonts w:cs="Times New Roman"/>
          <w:sz w:val="24"/>
        </w:rPr>
        <w:t>multicollinearity</w:t>
      </w:r>
      <w:proofErr w:type="spellEnd"/>
      <w:r w:rsidRPr="00E86486">
        <w:rPr>
          <w:rFonts w:cs="Times New Roman"/>
          <w:sz w:val="24"/>
        </w:rPr>
        <w:t xml:space="preserve"> problem caused by strong correlation and helped to ensure the accuracy of model results.</w:t>
      </w:r>
    </w:p>
    <w:p w14:paraId="2A7366B9" w14:textId="77777777" w:rsidR="006D7C8F" w:rsidRPr="00E86486" w:rsidRDefault="00731174" w:rsidP="00E86486">
      <w:pPr>
        <w:pStyle w:val="11"/>
        <w:spacing w:afterLines="50" w:after="156" w:line="240" w:lineRule="auto"/>
        <w:ind w:firstLine="482"/>
        <w:rPr>
          <w:rFonts w:eastAsia="SimSun"/>
          <w:sz w:val="24"/>
          <w:szCs w:val="24"/>
        </w:rPr>
      </w:pPr>
      <w:proofErr w:type="spellStart"/>
      <w:r w:rsidRPr="00E86486">
        <w:rPr>
          <w:sz w:val="24"/>
          <w:szCs w:val="24"/>
        </w:rPr>
        <w:t>Multicollinearity</w:t>
      </w:r>
      <w:proofErr w:type="spellEnd"/>
      <w:r w:rsidRPr="00E86486">
        <w:rPr>
          <w:sz w:val="24"/>
          <w:szCs w:val="24"/>
        </w:rPr>
        <w:t xml:space="preserve"> testing</w:t>
      </w:r>
    </w:p>
    <w:p w14:paraId="2838A133"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To verify if there is an obvious </w:t>
      </w:r>
      <w:proofErr w:type="spellStart"/>
      <w:r w:rsidRPr="00E86486">
        <w:rPr>
          <w:rFonts w:cs="Times New Roman"/>
          <w:sz w:val="24"/>
        </w:rPr>
        <w:t>multicollinearity</w:t>
      </w:r>
      <w:proofErr w:type="spellEnd"/>
      <w:r w:rsidRPr="00E86486">
        <w:rPr>
          <w:rFonts w:cs="Times New Roman"/>
          <w:sz w:val="24"/>
        </w:rPr>
        <w:t xml:space="preserve"> problem in the model,</w:t>
      </w:r>
      <w:r w:rsidRPr="00E86486">
        <w:rPr>
          <w:rFonts w:cs="Times New Roman"/>
          <w:sz w:val="24"/>
        </w:rPr>
        <w:t xml:space="preserve"> we plan to run a variance inflation factor (VIF) test. According to the criteria, a VIF value of more than 10 for any variable indicates a goodness of fit of more than 0.9 for the explanatory power of the other explanatory variables, reflecting a high deg</w:t>
      </w:r>
      <w:r w:rsidRPr="00E86486">
        <w:rPr>
          <w:rFonts w:cs="Times New Roman"/>
          <w:sz w:val="24"/>
        </w:rPr>
        <w:t>ree of correlation between the variables.</w:t>
      </w:r>
    </w:p>
    <w:p w14:paraId="1F8CDAC6" w14:textId="77777777" w:rsidR="006D7C8F" w:rsidRPr="00E86486" w:rsidRDefault="00731174" w:rsidP="00E86486">
      <w:pPr>
        <w:pStyle w:val="a"/>
        <w:spacing w:afterLines="50" w:after="156" w:line="240" w:lineRule="auto"/>
        <w:jc w:val="both"/>
        <w:rPr>
          <w:rFonts w:ascii="Times New Roman" w:hAnsi="Times New Roman"/>
          <w:sz w:val="24"/>
          <w:szCs w:val="24"/>
        </w:rPr>
      </w:pPr>
      <w:r w:rsidRPr="00E86486">
        <w:rPr>
          <w:rFonts w:ascii="Times New Roman" w:eastAsia="Times New Roman" w:hAnsi="Times New Roman"/>
          <w:sz w:val="24"/>
          <w:szCs w:val="24"/>
        </w:rPr>
        <w:t>Table 5 Model VIF test</w:t>
      </w:r>
    </w:p>
    <w:tbl>
      <w:tblPr>
        <w:tblW w:w="4999" w:type="pct"/>
        <w:tblBorders>
          <w:top w:val="single" w:sz="4" w:space="0" w:color="auto"/>
          <w:bottom w:val="single" w:sz="4" w:space="0" w:color="auto"/>
        </w:tblBorders>
        <w:tblLook w:val="04A0" w:firstRow="1" w:lastRow="0" w:firstColumn="1" w:lastColumn="0" w:noHBand="0" w:noVBand="1"/>
      </w:tblPr>
      <w:tblGrid>
        <w:gridCol w:w="3012"/>
        <w:gridCol w:w="2966"/>
        <w:gridCol w:w="3091"/>
      </w:tblGrid>
      <w:tr w:rsidR="006D7C8F" w:rsidRPr="00E86486" w14:paraId="430822AB" w14:textId="77777777">
        <w:trPr>
          <w:trHeight w:val="270"/>
        </w:trPr>
        <w:tc>
          <w:tcPr>
            <w:tcW w:w="1661" w:type="pct"/>
            <w:tcBorders>
              <w:left w:val="nil"/>
              <w:bottom w:val="single" w:sz="4" w:space="0" w:color="auto"/>
              <w:right w:val="nil"/>
            </w:tcBorders>
            <w:shd w:val="clear" w:color="auto" w:fill="auto"/>
            <w:noWrap/>
            <w:vAlign w:val="center"/>
          </w:tcPr>
          <w:p w14:paraId="79B1AF13"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Variable</w:t>
            </w:r>
          </w:p>
        </w:tc>
        <w:tc>
          <w:tcPr>
            <w:tcW w:w="1635" w:type="pct"/>
            <w:tcBorders>
              <w:left w:val="nil"/>
              <w:bottom w:val="single" w:sz="4" w:space="0" w:color="auto"/>
              <w:right w:val="nil"/>
            </w:tcBorders>
            <w:shd w:val="clear" w:color="auto" w:fill="auto"/>
            <w:noWrap/>
            <w:vAlign w:val="center"/>
          </w:tcPr>
          <w:p w14:paraId="3096613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VIF</w:t>
            </w:r>
          </w:p>
        </w:tc>
        <w:tc>
          <w:tcPr>
            <w:tcW w:w="1704" w:type="pct"/>
            <w:tcBorders>
              <w:left w:val="nil"/>
              <w:bottom w:val="single" w:sz="4" w:space="0" w:color="auto"/>
              <w:right w:val="nil"/>
            </w:tcBorders>
            <w:shd w:val="clear" w:color="auto" w:fill="auto"/>
            <w:noWrap/>
            <w:vAlign w:val="center"/>
          </w:tcPr>
          <w:p w14:paraId="141D4C63"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1/VIF</w:t>
            </w:r>
          </w:p>
        </w:tc>
      </w:tr>
      <w:tr w:rsidR="006D7C8F" w:rsidRPr="00E86486" w14:paraId="2A6C364D" w14:textId="77777777">
        <w:trPr>
          <w:trHeight w:val="270"/>
        </w:trPr>
        <w:tc>
          <w:tcPr>
            <w:tcW w:w="1661" w:type="pct"/>
            <w:tcBorders>
              <w:top w:val="single" w:sz="4" w:space="0" w:color="auto"/>
              <w:left w:val="nil"/>
              <w:bottom w:val="nil"/>
              <w:right w:val="nil"/>
            </w:tcBorders>
            <w:shd w:val="clear" w:color="auto" w:fill="auto"/>
            <w:noWrap/>
            <w:vAlign w:val="center"/>
          </w:tcPr>
          <w:p w14:paraId="2A26D68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LNDE</w:t>
            </w:r>
          </w:p>
        </w:tc>
        <w:tc>
          <w:tcPr>
            <w:tcW w:w="1635" w:type="pct"/>
            <w:tcBorders>
              <w:top w:val="single" w:sz="4" w:space="0" w:color="auto"/>
              <w:left w:val="nil"/>
              <w:bottom w:val="nil"/>
              <w:right w:val="nil"/>
            </w:tcBorders>
            <w:shd w:val="clear" w:color="auto" w:fill="auto"/>
            <w:noWrap/>
            <w:vAlign w:val="center"/>
          </w:tcPr>
          <w:p w14:paraId="2F0011A5"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4.3900</w:t>
            </w:r>
          </w:p>
        </w:tc>
        <w:tc>
          <w:tcPr>
            <w:tcW w:w="1704" w:type="pct"/>
            <w:tcBorders>
              <w:top w:val="single" w:sz="4" w:space="0" w:color="auto"/>
              <w:left w:val="nil"/>
              <w:bottom w:val="nil"/>
              <w:right w:val="nil"/>
            </w:tcBorders>
            <w:shd w:val="clear" w:color="auto" w:fill="auto"/>
            <w:noWrap/>
            <w:vAlign w:val="center"/>
          </w:tcPr>
          <w:p w14:paraId="30B1A74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0.2276</w:t>
            </w:r>
          </w:p>
        </w:tc>
      </w:tr>
      <w:tr w:rsidR="006D7C8F" w:rsidRPr="00E86486" w14:paraId="239D71F9" w14:textId="77777777">
        <w:trPr>
          <w:trHeight w:val="270"/>
        </w:trPr>
        <w:tc>
          <w:tcPr>
            <w:tcW w:w="1661" w:type="pct"/>
            <w:tcBorders>
              <w:top w:val="nil"/>
              <w:left w:val="nil"/>
              <w:bottom w:val="nil"/>
              <w:right w:val="nil"/>
            </w:tcBorders>
            <w:shd w:val="clear" w:color="auto" w:fill="auto"/>
            <w:noWrap/>
            <w:vAlign w:val="center"/>
          </w:tcPr>
          <w:p w14:paraId="146BEF15"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LNCF</w:t>
            </w:r>
          </w:p>
        </w:tc>
        <w:tc>
          <w:tcPr>
            <w:tcW w:w="1635" w:type="pct"/>
            <w:tcBorders>
              <w:top w:val="nil"/>
              <w:left w:val="nil"/>
              <w:bottom w:val="nil"/>
              <w:right w:val="nil"/>
            </w:tcBorders>
            <w:shd w:val="clear" w:color="auto" w:fill="auto"/>
            <w:noWrap/>
            <w:vAlign w:val="center"/>
          </w:tcPr>
          <w:p w14:paraId="0BBFBA9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3.7100</w:t>
            </w:r>
          </w:p>
        </w:tc>
        <w:tc>
          <w:tcPr>
            <w:tcW w:w="1704" w:type="pct"/>
            <w:tcBorders>
              <w:top w:val="nil"/>
              <w:left w:val="nil"/>
              <w:bottom w:val="nil"/>
              <w:right w:val="nil"/>
            </w:tcBorders>
            <w:shd w:val="clear" w:color="auto" w:fill="auto"/>
            <w:noWrap/>
            <w:vAlign w:val="center"/>
          </w:tcPr>
          <w:p w14:paraId="55652085"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0.2693</w:t>
            </w:r>
          </w:p>
        </w:tc>
      </w:tr>
      <w:tr w:rsidR="006D7C8F" w:rsidRPr="00E86486" w14:paraId="460CA4C4" w14:textId="77777777">
        <w:trPr>
          <w:trHeight w:val="270"/>
        </w:trPr>
        <w:tc>
          <w:tcPr>
            <w:tcW w:w="1661" w:type="pct"/>
            <w:tcBorders>
              <w:top w:val="nil"/>
              <w:left w:val="nil"/>
              <w:bottom w:val="nil"/>
              <w:right w:val="nil"/>
            </w:tcBorders>
            <w:shd w:val="clear" w:color="auto" w:fill="auto"/>
            <w:noWrap/>
            <w:vAlign w:val="center"/>
          </w:tcPr>
          <w:p w14:paraId="6A2A274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LNGDP</w:t>
            </w:r>
          </w:p>
        </w:tc>
        <w:tc>
          <w:tcPr>
            <w:tcW w:w="1635" w:type="pct"/>
            <w:tcBorders>
              <w:top w:val="nil"/>
              <w:left w:val="nil"/>
              <w:bottom w:val="nil"/>
              <w:right w:val="nil"/>
            </w:tcBorders>
            <w:shd w:val="clear" w:color="auto" w:fill="auto"/>
            <w:noWrap/>
            <w:vAlign w:val="center"/>
          </w:tcPr>
          <w:p w14:paraId="6E310BF4"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1.9000</w:t>
            </w:r>
          </w:p>
        </w:tc>
        <w:tc>
          <w:tcPr>
            <w:tcW w:w="1704" w:type="pct"/>
            <w:tcBorders>
              <w:top w:val="nil"/>
              <w:left w:val="nil"/>
              <w:bottom w:val="nil"/>
              <w:right w:val="nil"/>
            </w:tcBorders>
            <w:shd w:val="clear" w:color="auto" w:fill="auto"/>
            <w:noWrap/>
            <w:vAlign w:val="center"/>
          </w:tcPr>
          <w:p w14:paraId="6AA48EF1"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0.5264</w:t>
            </w:r>
          </w:p>
        </w:tc>
      </w:tr>
      <w:tr w:rsidR="006D7C8F" w:rsidRPr="00E86486" w14:paraId="30005469" w14:textId="77777777">
        <w:trPr>
          <w:trHeight w:val="270"/>
        </w:trPr>
        <w:tc>
          <w:tcPr>
            <w:tcW w:w="1661" w:type="pct"/>
            <w:tcBorders>
              <w:top w:val="nil"/>
              <w:left w:val="nil"/>
              <w:right w:val="nil"/>
            </w:tcBorders>
            <w:shd w:val="clear" w:color="auto" w:fill="auto"/>
            <w:noWrap/>
            <w:vAlign w:val="center"/>
          </w:tcPr>
          <w:p w14:paraId="6E19DEA6"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Mean VIF</w:t>
            </w:r>
          </w:p>
        </w:tc>
        <w:tc>
          <w:tcPr>
            <w:tcW w:w="1635" w:type="pct"/>
            <w:tcBorders>
              <w:top w:val="nil"/>
              <w:left w:val="nil"/>
              <w:right w:val="nil"/>
            </w:tcBorders>
            <w:shd w:val="clear" w:color="auto" w:fill="auto"/>
            <w:noWrap/>
            <w:vAlign w:val="center"/>
          </w:tcPr>
          <w:p w14:paraId="717F7246"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3.3400</w:t>
            </w:r>
          </w:p>
        </w:tc>
        <w:tc>
          <w:tcPr>
            <w:tcW w:w="1704" w:type="pct"/>
            <w:tcBorders>
              <w:top w:val="nil"/>
              <w:left w:val="nil"/>
              <w:right w:val="nil"/>
            </w:tcBorders>
            <w:shd w:val="clear" w:color="auto" w:fill="auto"/>
            <w:noWrap/>
            <w:vAlign w:val="center"/>
          </w:tcPr>
          <w:p w14:paraId="414FDDE4" w14:textId="77777777" w:rsidR="006D7C8F" w:rsidRPr="00E86486" w:rsidRDefault="006D7C8F" w:rsidP="00E86486">
            <w:pPr>
              <w:spacing w:afterLines="50" w:after="156" w:line="240" w:lineRule="auto"/>
              <w:rPr>
                <w:rFonts w:eastAsia="SimSun" w:cs="Times New Roman"/>
                <w:color w:val="000000"/>
                <w:sz w:val="24"/>
              </w:rPr>
            </w:pPr>
          </w:p>
        </w:tc>
      </w:tr>
    </w:tbl>
    <w:p w14:paraId="17B31F28" w14:textId="77777777" w:rsidR="006D7C8F" w:rsidRPr="00E86486" w:rsidRDefault="00731174" w:rsidP="00E86486">
      <w:pPr>
        <w:spacing w:afterLines="50" w:after="156" w:line="240" w:lineRule="auto"/>
        <w:rPr>
          <w:rFonts w:cs="Times New Roman"/>
          <w:sz w:val="24"/>
        </w:rPr>
      </w:pPr>
      <w:r w:rsidRPr="00E86486">
        <w:rPr>
          <w:rFonts w:cs="Times New Roman"/>
          <w:sz w:val="24"/>
        </w:rPr>
        <w:t>The VIF test results show that the VIF value of variable LNDE is 4.3900, while the VIF value</w:t>
      </w:r>
      <w:r w:rsidRPr="00E86486">
        <w:rPr>
          <w:rFonts w:cs="Times New Roman"/>
          <w:sz w:val="24"/>
        </w:rPr>
        <w:t xml:space="preserve"> of other variables gradually drops below 10. This result shows that the influence of our model on </w:t>
      </w:r>
      <w:proofErr w:type="spellStart"/>
      <w:r w:rsidRPr="00E86486">
        <w:rPr>
          <w:rFonts w:cs="Times New Roman"/>
          <w:sz w:val="24"/>
        </w:rPr>
        <w:t>multicollinearity</w:t>
      </w:r>
      <w:proofErr w:type="spellEnd"/>
      <w:r w:rsidRPr="00E86486">
        <w:rPr>
          <w:rFonts w:cs="Times New Roman"/>
          <w:sz w:val="24"/>
        </w:rPr>
        <w:t xml:space="preserve"> is limited, so the model results can be regarded as more accurate.</w:t>
      </w:r>
    </w:p>
    <w:p w14:paraId="4DBF014B" w14:textId="77777777" w:rsidR="006D7C8F" w:rsidRPr="00E86486" w:rsidRDefault="00731174" w:rsidP="00E86486">
      <w:pPr>
        <w:spacing w:afterLines="50" w:after="156" w:line="240" w:lineRule="auto"/>
        <w:rPr>
          <w:rFonts w:cs="Times New Roman"/>
          <w:b/>
          <w:bCs/>
          <w:sz w:val="24"/>
        </w:rPr>
      </w:pPr>
      <w:r w:rsidRPr="00E86486">
        <w:rPr>
          <w:rFonts w:cs="Times New Roman"/>
          <w:b/>
          <w:bCs/>
          <w:sz w:val="24"/>
        </w:rPr>
        <w:t>Regression analysis</w:t>
      </w:r>
    </w:p>
    <w:p w14:paraId="33A18A31" w14:textId="77777777" w:rsidR="006D7C8F" w:rsidRPr="00E86486" w:rsidRDefault="00731174" w:rsidP="00E86486">
      <w:pPr>
        <w:spacing w:afterLines="50" w:after="156" w:line="240" w:lineRule="auto"/>
        <w:rPr>
          <w:rFonts w:cs="Times New Roman"/>
          <w:sz w:val="24"/>
        </w:rPr>
      </w:pPr>
      <w:r w:rsidRPr="00E86486">
        <w:rPr>
          <w:rFonts w:cs="Times New Roman"/>
          <w:sz w:val="24"/>
        </w:rPr>
        <w:t>Next, we will perform a regression analysis using or</w:t>
      </w:r>
      <w:r w:rsidRPr="00E86486">
        <w:rPr>
          <w:rFonts w:cs="Times New Roman"/>
          <w:sz w:val="24"/>
        </w:rPr>
        <w:t>dinary least squares (OLS) in order to quantify the relationship between the variables. By conducting t test and F test, we can evaluate the significance of each coefficient in the model and the overall fitness of the model. At the same time, through goodn</w:t>
      </w:r>
      <w:r w:rsidRPr="00E86486">
        <w:rPr>
          <w:rFonts w:cs="Times New Roman"/>
          <w:sz w:val="24"/>
        </w:rPr>
        <w:t>ess of fit test, we will verify the model's ability to explain the actual observed data.</w:t>
      </w:r>
    </w:p>
    <w:p w14:paraId="573F3B83" w14:textId="77777777" w:rsidR="006D7C8F" w:rsidRPr="00E86486" w:rsidRDefault="00731174" w:rsidP="00E86486">
      <w:pPr>
        <w:pStyle w:val="a"/>
        <w:spacing w:afterLines="50" w:after="156" w:line="240" w:lineRule="auto"/>
        <w:jc w:val="both"/>
        <w:rPr>
          <w:rFonts w:ascii="Times New Roman" w:hAnsi="Times New Roman"/>
          <w:sz w:val="24"/>
          <w:szCs w:val="24"/>
        </w:rPr>
      </w:pPr>
      <w:r w:rsidRPr="00E86486">
        <w:rPr>
          <w:rFonts w:ascii="Times New Roman" w:eastAsia="Times New Roman" w:hAnsi="Times New Roman"/>
          <w:sz w:val="24"/>
          <w:szCs w:val="24"/>
        </w:rPr>
        <w:t>Table 6 Regression analysis</w:t>
      </w:r>
    </w:p>
    <w:tbl>
      <w:tblPr>
        <w:tblW w:w="4998" w:type="pct"/>
        <w:tblBorders>
          <w:top w:val="single" w:sz="4" w:space="0" w:color="auto"/>
          <w:bottom w:val="single" w:sz="4" w:space="0" w:color="auto"/>
        </w:tblBorders>
        <w:tblLook w:val="04A0" w:firstRow="1" w:lastRow="0" w:firstColumn="1" w:lastColumn="0" w:noHBand="0" w:noVBand="1"/>
      </w:tblPr>
      <w:tblGrid>
        <w:gridCol w:w="2129"/>
        <w:gridCol w:w="1416"/>
        <w:gridCol w:w="2535"/>
        <w:gridCol w:w="1383"/>
        <w:gridCol w:w="1604"/>
      </w:tblGrid>
      <w:tr w:rsidR="006D7C8F" w:rsidRPr="00E86486" w14:paraId="55A1752D" w14:textId="77777777">
        <w:trPr>
          <w:trHeight w:val="270"/>
        </w:trPr>
        <w:tc>
          <w:tcPr>
            <w:tcW w:w="1074" w:type="pct"/>
            <w:tcBorders>
              <w:left w:val="nil"/>
              <w:bottom w:val="single" w:sz="4" w:space="0" w:color="auto"/>
              <w:right w:val="nil"/>
            </w:tcBorders>
            <w:shd w:val="clear" w:color="auto" w:fill="auto"/>
            <w:noWrap/>
            <w:vAlign w:val="center"/>
          </w:tcPr>
          <w:p w14:paraId="2FDAF5E5"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lastRenderedPageBreak/>
              <w:t>Variable</w:t>
            </w:r>
          </w:p>
        </w:tc>
        <w:tc>
          <w:tcPr>
            <w:tcW w:w="744" w:type="pct"/>
            <w:tcBorders>
              <w:left w:val="nil"/>
              <w:bottom w:val="single" w:sz="4" w:space="0" w:color="auto"/>
              <w:right w:val="nil"/>
            </w:tcBorders>
            <w:shd w:val="clear" w:color="auto" w:fill="auto"/>
            <w:noWrap/>
            <w:vAlign w:val="center"/>
          </w:tcPr>
          <w:p w14:paraId="7E181BD8"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Coefficient</w:t>
            </w:r>
          </w:p>
        </w:tc>
        <w:tc>
          <w:tcPr>
            <w:tcW w:w="1442" w:type="pct"/>
            <w:tcBorders>
              <w:left w:val="nil"/>
              <w:bottom w:val="single" w:sz="4" w:space="0" w:color="auto"/>
              <w:right w:val="nil"/>
            </w:tcBorders>
            <w:shd w:val="clear" w:color="auto" w:fill="auto"/>
            <w:noWrap/>
            <w:vAlign w:val="center"/>
          </w:tcPr>
          <w:p w14:paraId="7DF11C8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Std. Error</w:t>
            </w:r>
          </w:p>
        </w:tc>
        <w:tc>
          <w:tcPr>
            <w:tcW w:w="808" w:type="pct"/>
            <w:tcBorders>
              <w:left w:val="nil"/>
              <w:bottom w:val="single" w:sz="4" w:space="0" w:color="auto"/>
              <w:right w:val="nil"/>
            </w:tcBorders>
            <w:shd w:val="clear" w:color="auto" w:fill="auto"/>
            <w:noWrap/>
            <w:vAlign w:val="center"/>
          </w:tcPr>
          <w:p w14:paraId="25DFAEEC"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t-Statistic</w:t>
            </w:r>
          </w:p>
        </w:tc>
        <w:tc>
          <w:tcPr>
            <w:tcW w:w="930" w:type="pct"/>
            <w:tcBorders>
              <w:left w:val="nil"/>
              <w:bottom w:val="single" w:sz="4" w:space="0" w:color="auto"/>
              <w:right w:val="nil"/>
            </w:tcBorders>
            <w:shd w:val="clear" w:color="auto" w:fill="auto"/>
            <w:noWrap/>
            <w:vAlign w:val="center"/>
          </w:tcPr>
          <w:p w14:paraId="11466BC7"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Prob.</w:t>
            </w:r>
          </w:p>
        </w:tc>
      </w:tr>
      <w:tr w:rsidR="006D7C8F" w:rsidRPr="00E86486" w14:paraId="4B8F514F" w14:textId="77777777">
        <w:trPr>
          <w:trHeight w:val="270"/>
        </w:trPr>
        <w:tc>
          <w:tcPr>
            <w:tcW w:w="1074" w:type="pct"/>
            <w:tcBorders>
              <w:top w:val="single" w:sz="4" w:space="0" w:color="auto"/>
              <w:left w:val="nil"/>
              <w:bottom w:val="nil"/>
              <w:right w:val="nil"/>
            </w:tcBorders>
            <w:shd w:val="clear" w:color="auto" w:fill="auto"/>
            <w:noWrap/>
            <w:vAlign w:val="center"/>
          </w:tcPr>
          <w:p w14:paraId="2E192EEB"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C</w:t>
            </w:r>
          </w:p>
        </w:tc>
        <w:tc>
          <w:tcPr>
            <w:tcW w:w="744" w:type="pct"/>
            <w:tcBorders>
              <w:top w:val="single" w:sz="4" w:space="0" w:color="auto"/>
              <w:left w:val="nil"/>
              <w:bottom w:val="nil"/>
              <w:right w:val="nil"/>
            </w:tcBorders>
            <w:shd w:val="clear" w:color="auto" w:fill="auto"/>
            <w:noWrap/>
            <w:vAlign w:val="center"/>
          </w:tcPr>
          <w:p w14:paraId="1729B29C"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1.1110</w:t>
            </w:r>
          </w:p>
        </w:tc>
        <w:tc>
          <w:tcPr>
            <w:tcW w:w="1442" w:type="pct"/>
            <w:tcBorders>
              <w:top w:val="single" w:sz="4" w:space="0" w:color="auto"/>
              <w:left w:val="nil"/>
              <w:bottom w:val="nil"/>
              <w:right w:val="nil"/>
            </w:tcBorders>
            <w:shd w:val="clear" w:color="auto" w:fill="auto"/>
            <w:noWrap/>
            <w:vAlign w:val="center"/>
          </w:tcPr>
          <w:p w14:paraId="35B5B7DB"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2.6849</w:t>
            </w:r>
          </w:p>
        </w:tc>
        <w:tc>
          <w:tcPr>
            <w:tcW w:w="808" w:type="pct"/>
            <w:tcBorders>
              <w:top w:val="single" w:sz="4" w:space="0" w:color="auto"/>
              <w:left w:val="nil"/>
              <w:bottom w:val="nil"/>
              <w:right w:val="nil"/>
            </w:tcBorders>
            <w:shd w:val="clear" w:color="auto" w:fill="auto"/>
            <w:noWrap/>
            <w:vAlign w:val="center"/>
          </w:tcPr>
          <w:p w14:paraId="175B1458"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0.4138</w:t>
            </w:r>
          </w:p>
        </w:tc>
        <w:tc>
          <w:tcPr>
            <w:tcW w:w="930" w:type="pct"/>
            <w:tcBorders>
              <w:top w:val="single" w:sz="4" w:space="0" w:color="auto"/>
              <w:left w:val="nil"/>
              <w:bottom w:val="nil"/>
              <w:right w:val="nil"/>
            </w:tcBorders>
            <w:shd w:val="clear" w:color="auto" w:fill="auto"/>
            <w:noWrap/>
            <w:vAlign w:val="center"/>
          </w:tcPr>
          <w:p w14:paraId="1C2827E6"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0.6858</w:t>
            </w:r>
          </w:p>
        </w:tc>
      </w:tr>
      <w:tr w:rsidR="006D7C8F" w:rsidRPr="00E86486" w14:paraId="4AC5A54C" w14:textId="77777777">
        <w:trPr>
          <w:trHeight w:val="270"/>
        </w:trPr>
        <w:tc>
          <w:tcPr>
            <w:tcW w:w="1074" w:type="pct"/>
            <w:tcBorders>
              <w:top w:val="nil"/>
              <w:left w:val="nil"/>
              <w:bottom w:val="nil"/>
              <w:right w:val="nil"/>
            </w:tcBorders>
            <w:shd w:val="clear" w:color="auto" w:fill="auto"/>
            <w:noWrap/>
            <w:vAlign w:val="center"/>
          </w:tcPr>
          <w:p w14:paraId="542F2ABA"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LNDE</w:t>
            </w:r>
          </w:p>
        </w:tc>
        <w:tc>
          <w:tcPr>
            <w:tcW w:w="744" w:type="pct"/>
            <w:tcBorders>
              <w:top w:val="nil"/>
              <w:left w:val="nil"/>
              <w:bottom w:val="nil"/>
              <w:right w:val="nil"/>
            </w:tcBorders>
            <w:shd w:val="clear" w:color="auto" w:fill="auto"/>
            <w:noWrap/>
            <w:vAlign w:val="center"/>
          </w:tcPr>
          <w:p w14:paraId="3086F20B"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0.1484 * * *</w:t>
            </w:r>
          </w:p>
        </w:tc>
        <w:tc>
          <w:tcPr>
            <w:tcW w:w="1442" w:type="pct"/>
            <w:tcBorders>
              <w:top w:val="nil"/>
              <w:left w:val="nil"/>
              <w:bottom w:val="nil"/>
              <w:right w:val="nil"/>
            </w:tcBorders>
            <w:shd w:val="clear" w:color="auto" w:fill="auto"/>
            <w:noWrap/>
            <w:vAlign w:val="center"/>
          </w:tcPr>
          <w:p w14:paraId="44006CFB"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0.0362</w:t>
            </w:r>
          </w:p>
        </w:tc>
        <w:tc>
          <w:tcPr>
            <w:tcW w:w="808" w:type="pct"/>
            <w:tcBorders>
              <w:top w:val="nil"/>
              <w:left w:val="nil"/>
              <w:bottom w:val="nil"/>
              <w:right w:val="nil"/>
            </w:tcBorders>
            <w:shd w:val="clear" w:color="auto" w:fill="auto"/>
            <w:noWrap/>
            <w:vAlign w:val="center"/>
          </w:tcPr>
          <w:p w14:paraId="5F61C2FB"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4.0965</w:t>
            </w:r>
          </w:p>
        </w:tc>
        <w:tc>
          <w:tcPr>
            <w:tcW w:w="930" w:type="pct"/>
            <w:tcBorders>
              <w:top w:val="nil"/>
              <w:left w:val="nil"/>
              <w:bottom w:val="nil"/>
              <w:right w:val="nil"/>
            </w:tcBorders>
            <w:shd w:val="clear" w:color="auto" w:fill="auto"/>
            <w:noWrap/>
            <w:vAlign w:val="center"/>
          </w:tcPr>
          <w:p w14:paraId="4482034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0.0013</w:t>
            </w:r>
          </w:p>
        </w:tc>
      </w:tr>
      <w:tr w:rsidR="006D7C8F" w:rsidRPr="00E86486" w14:paraId="15EA9E23" w14:textId="77777777">
        <w:trPr>
          <w:trHeight w:val="270"/>
        </w:trPr>
        <w:tc>
          <w:tcPr>
            <w:tcW w:w="1074" w:type="pct"/>
            <w:tcBorders>
              <w:top w:val="nil"/>
              <w:left w:val="nil"/>
              <w:bottom w:val="nil"/>
              <w:right w:val="nil"/>
            </w:tcBorders>
            <w:shd w:val="clear" w:color="auto" w:fill="auto"/>
            <w:noWrap/>
            <w:vAlign w:val="center"/>
          </w:tcPr>
          <w:p w14:paraId="1B6325E9"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LNGDP</w:t>
            </w:r>
          </w:p>
        </w:tc>
        <w:tc>
          <w:tcPr>
            <w:tcW w:w="744" w:type="pct"/>
            <w:tcBorders>
              <w:top w:val="nil"/>
              <w:left w:val="nil"/>
              <w:bottom w:val="nil"/>
              <w:right w:val="nil"/>
            </w:tcBorders>
            <w:shd w:val="clear" w:color="auto" w:fill="auto"/>
            <w:noWrap/>
            <w:vAlign w:val="center"/>
          </w:tcPr>
          <w:p w14:paraId="45B21231"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0.3515 *</w:t>
            </w:r>
          </w:p>
        </w:tc>
        <w:tc>
          <w:tcPr>
            <w:tcW w:w="1442" w:type="pct"/>
            <w:tcBorders>
              <w:top w:val="nil"/>
              <w:left w:val="nil"/>
              <w:bottom w:val="nil"/>
              <w:right w:val="nil"/>
            </w:tcBorders>
            <w:shd w:val="clear" w:color="auto" w:fill="auto"/>
            <w:noWrap/>
            <w:vAlign w:val="center"/>
          </w:tcPr>
          <w:p w14:paraId="5B70C4A1"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0.1934</w:t>
            </w:r>
          </w:p>
        </w:tc>
        <w:tc>
          <w:tcPr>
            <w:tcW w:w="808" w:type="pct"/>
            <w:tcBorders>
              <w:top w:val="nil"/>
              <w:left w:val="nil"/>
              <w:bottom w:val="nil"/>
              <w:right w:val="nil"/>
            </w:tcBorders>
            <w:shd w:val="clear" w:color="auto" w:fill="auto"/>
            <w:noWrap/>
            <w:vAlign w:val="center"/>
          </w:tcPr>
          <w:p w14:paraId="103444BC"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1.8175</w:t>
            </w:r>
          </w:p>
        </w:tc>
        <w:tc>
          <w:tcPr>
            <w:tcW w:w="930" w:type="pct"/>
            <w:tcBorders>
              <w:top w:val="nil"/>
              <w:left w:val="nil"/>
              <w:bottom w:val="nil"/>
              <w:right w:val="nil"/>
            </w:tcBorders>
            <w:shd w:val="clear" w:color="auto" w:fill="auto"/>
            <w:noWrap/>
            <w:vAlign w:val="center"/>
          </w:tcPr>
          <w:p w14:paraId="403D9785"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0.0923</w:t>
            </w:r>
          </w:p>
        </w:tc>
      </w:tr>
      <w:tr w:rsidR="006D7C8F" w:rsidRPr="00E86486" w14:paraId="4FED96B1" w14:textId="77777777">
        <w:trPr>
          <w:trHeight w:val="270"/>
        </w:trPr>
        <w:tc>
          <w:tcPr>
            <w:tcW w:w="1074" w:type="pct"/>
            <w:tcBorders>
              <w:top w:val="nil"/>
              <w:left w:val="nil"/>
              <w:bottom w:val="nil"/>
              <w:right w:val="nil"/>
            </w:tcBorders>
            <w:shd w:val="clear" w:color="auto" w:fill="auto"/>
            <w:noWrap/>
            <w:vAlign w:val="center"/>
          </w:tcPr>
          <w:p w14:paraId="64C16FD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LNCF</w:t>
            </w:r>
          </w:p>
        </w:tc>
        <w:tc>
          <w:tcPr>
            <w:tcW w:w="744" w:type="pct"/>
            <w:tcBorders>
              <w:top w:val="nil"/>
              <w:left w:val="nil"/>
              <w:bottom w:val="nil"/>
              <w:right w:val="nil"/>
            </w:tcBorders>
            <w:shd w:val="clear" w:color="auto" w:fill="auto"/>
            <w:noWrap/>
            <w:vAlign w:val="center"/>
          </w:tcPr>
          <w:p w14:paraId="6BED789A"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0.5846 * *</w:t>
            </w:r>
          </w:p>
        </w:tc>
        <w:tc>
          <w:tcPr>
            <w:tcW w:w="1442" w:type="pct"/>
            <w:tcBorders>
              <w:top w:val="nil"/>
              <w:left w:val="nil"/>
              <w:bottom w:val="nil"/>
              <w:right w:val="nil"/>
            </w:tcBorders>
            <w:shd w:val="clear" w:color="auto" w:fill="auto"/>
            <w:noWrap/>
            <w:vAlign w:val="center"/>
          </w:tcPr>
          <w:p w14:paraId="1038ADCD"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0.2154</w:t>
            </w:r>
          </w:p>
        </w:tc>
        <w:tc>
          <w:tcPr>
            <w:tcW w:w="808" w:type="pct"/>
            <w:tcBorders>
              <w:top w:val="nil"/>
              <w:left w:val="nil"/>
              <w:bottom w:val="nil"/>
              <w:right w:val="nil"/>
            </w:tcBorders>
            <w:shd w:val="clear" w:color="auto" w:fill="auto"/>
            <w:noWrap/>
            <w:vAlign w:val="center"/>
          </w:tcPr>
          <w:p w14:paraId="69703CB4"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2.7145</w:t>
            </w:r>
          </w:p>
        </w:tc>
        <w:tc>
          <w:tcPr>
            <w:tcW w:w="930" w:type="pct"/>
            <w:tcBorders>
              <w:top w:val="nil"/>
              <w:left w:val="nil"/>
              <w:bottom w:val="nil"/>
              <w:right w:val="nil"/>
            </w:tcBorders>
            <w:shd w:val="clear" w:color="auto" w:fill="auto"/>
            <w:noWrap/>
            <w:vAlign w:val="center"/>
          </w:tcPr>
          <w:p w14:paraId="11D5BE2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0.0177</w:t>
            </w:r>
          </w:p>
        </w:tc>
      </w:tr>
      <w:tr w:rsidR="006D7C8F" w:rsidRPr="00E86486" w14:paraId="65636B7C" w14:textId="77777777">
        <w:trPr>
          <w:trHeight w:val="270"/>
        </w:trPr>
        <w:tc>
          <w:tcPr>
            <w:tcW w:w="1074" w:type="pct"/>
            <w:tcBorders>
              <w:top w:val="nil"/>
              <w:left w:val="nil"/>
              <w:bottom w:val="nil"/>
              <w:right w:val="nil"/>
            </w:tcBorders>
            <w:shd w:val="clear" w:color="auto" w:fill="auto"/>
            <w:noWrap/>
            <w:vAlign w:val="center"/>
          </w:tcPr>
          <w:p w14:paraId="68BAF60A"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R-squared</w:t>
            </w:r>
          </w:p>
        </w:tc>
        <w:tc>
          <w:tcPr>
            <w:tcW w:w="744" w:type="pct"/>
            <w:tcBorders>
              <w:top w:val="nil"/>
              <w:left w:val="nil"/>
              <w:bottom w:val="nil"/>
              <w:right w:val="nil"/>
            </w:tcBorders>
            <w:shd w:val="clear" w:color="auto" w:fill="auto"/>
            <w:noWrap/>
            <w:vAlign w:val="center"/>
          </w:tcPr>
          <w:p w14:paraId="677DD37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0.7725</w:t>
            </w:r>
          </w:p>
        </w:tc>
        <w:tc>
          <w:tcPr>
            <w:tcW w:w="1442" w:type="pct"/>
            <w:tcBorders>
              <w:top w:val="nil"/>
              <w:left w:val="nil"/>
              <w:bottom w:val="nil"/>
              <w:right w:val="nil"/>
            </w:tcBorders>
            <w:shd w:val="clear" w:color="auto" w:fill="auto"/>
            <w:noWrap/>
            <w:vAlign w:val="center"/>
          </w:tcPr>
          <w:p w14:paraId="61277E4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 xml:space="preserve">Mean dependent </w:t>
            </w:r>
            <w:proofErr w:type="spellStart"/>
            <w:r w:rsidRPr="00E86486">
              <w:rPr>
                <w:rFonts w:eastAsia="Times New Roman" w:cs="Times New Roman"/>
                <w:color w:val="000000"/>
                <w:kern w:val="0"/>
                <w:sz w:val="24"/>
                <w:lang w:bidi="ar"/>
              </w:rPr>
              <w:t>var</w:t>
            </w:r>
            <w:proofErr w:type="spellEnd"/>
          </w:p>
        </w:tc>
        <w:tc>
          <w:tcPr>
            <w:tcW w:w="808" w:type="pct"/>
            <w:tcBorders>
              <w:top w:val="nil"/>
              <w:left w:val="nil"/>
              <w:bottom w:val="nil"/>
              <w:right w:val="nil"/>
            </w:tcBorders>
            <w:shd w:val="clear" w:color="auto" w:fill="auto"/>
            <w:noWrap/>
            <w:vAlign w:val="center"/>
          </w:tcPr>
          <w:p w14:paraId="4323A2FC" w14:textId="77777777" w:rsidR="006D7C8F" w:rsidRPr="00E86486" w:rsidRDefault="006D7C8F" w:rsidP="00E86486">
            <w:pPr>
              <w:spacing w:afterLines="50" w:after="156" w:line="240" w:lineRule="auto"/>
              <w:rPr>
                <w:rFonts w:eastAsia="SimSun" w:cs="Times New Roman"/>
                <w:color w:val="000000"/>
                <w:sz w:val="24"/>
              </w:rPr>
            </w:pPr>
          </w:p>
        </w:tc>
        <w:tc>
          <w:tcPr>
            <w:tcW w:w="930" w:type="pct"/>
            <w:tcBorders>
              <w:top w:val="nil"/>
              <w:left w:val="nil"/>
              <w:bottom w:val="nil"/>
              <w:right w:val="nil"/>
            </w:tcBorders>
            <w:shd w:val="clear" w:color="auto" w:fill="auto"/>
            <w:noWrap/>
            <w:vAlign w:val="center"/>
          </w:tcPr>
          <w:p w14:paraId="493084CC"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8.6838</w:t>
            </w:r>
          </w:p>
        </w:tc>
      </w:tr>
      <w:tr w:rsidR="006D7C8F" w:rsidRPr="00E86486" w14:paraId="34C4428B" w14:textId="77777777">
        <w:trPr>
          <w:trHeight w:val="270"/>
        </w:trPr>
        <w:tc>
          <w:tcPr>
            <w:tcW w:w="1074" w:type="pct"/>
            <w:tcBorders>
              <w:top w:val="nil"/>
              <w:left w:val="nil"/>
              <w:bottom w:val="nil"/>
              <w:right w:val="nil"/>
            </w:tcBorders>
            <w:shd w:val="clear" w:color="auto" w:fill="auto"/>
            <w:noWrap/>
            <w:vAlign w:val="center"/>
          </w:tcPr>
          <w:p w14:paraId="321F6B09"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Adjusted R-squared</w:t>
            </w:r>
          </w:p>
        </w:tc>
        <w:tc>
          <w:tcPr>
            <w:tcW w:w="744" w:type="pct"/>
            <w:tcBorders>
              <w:top w:val="nil"/>
              <w:left w:val="nil"/>
              <w:bottom w:val="nil"/>
              <w:right w:val="nil"/>
            </w:tcBorders>
            <w:shd w:val="clear" w:color="auto" w:fill="auto"/>
            <w:noWrap/>
            <w:vAlign w:val="center"/>
          </w:tcPr>
          <w:p w14:paraId="7A59FCD3"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0.7200</w:t>
            </w:r>
          </w:p>
        </w:tc>
        <w:tc>
          <w:tcPr>
            <w:tcW w:w="1442" w:type="pct"/>
            <w:tcBorders>
              <w:top w:val="nil"/>
              <w:left w:val="nil"/>
              <w:bottom w:val="nil"/>
              <w:right w:val="nil"/>
            </w:tcBorders>
            <w:shd w:val="clear" w:color="auto" w:fill="auto"/>
            <w:noWrap/>
            <w:vAlign w:val="center"/>
          </w:tcPr>
          <w:p w14:paraId="6945329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 xml:space="preserve">S.D. dependent </w:t>
            </w:r>
            <w:proofErr w:type="spellStart"/>
            <w:r w:rsidRPr="00E86486">
              <w:rPr>
                <w:rFonts w:eastAsia="Times New Roman" w:cs="Times New Roman"/>
                <w:color w:val="000000"/>
                <w:kern w:val="0"/>
                <w:sz w:val="24"/>
                <w:lang w:bidi="ar"/>
              </w:rPr>
              <w:t>var</w:t>
            </w:r>
            <w:proofErr w:type="spellEnd"/>
          </w:p>
        </w:tc>
        <w:tc>
          <w:tcPr>
            <w:tcW w:w="808" w:type="pct"/>
            <w:tcBorders>
              <w:top w:val="nil"/>
              <w:left w:val="nil"/>
              <w:bottom w:val="nil"/>
              <w:right w:val="nil"/>
            </w:tcBorders>
            <w:shd w:val="clear" w:color="auto" w:fill="auto"/>
            <w:noWrap/>
            <w:vAlign w:val="center"/>
          </w:tcPr>
          <w:p w14:paraId="1EB1F810" w14:textId="77777777" w:rsidR="006D7C8F" w:rsidRPr="00E86486" w:rsidRDefault="006D7C8F" w:rsidP="00E86486">
            <w:pPr>
              <w:spacing w:afterLines="50" w:after="156" w:line="240" w:lineRule="auto"/>
              <w:rPr>
                <w:rFonts w:eastAsia="SimSun" w:cs="Times New Roman"/>
                <w:color w:val="000000"/>
                <w:sz w:val="24"/>
              </w:rPr>
            </w:pPr>
          </w:p>
        </w:tc>
        <w:tc>
          <w:tcPr>
            <w:tcW w:w="930" w:type="pct"/>
            <w:tcBorders>
              <w:top w:val="nil"/>
              <w:left w:val="nil"/>
              <w:bottom w:val="nil"/>
              <w:right w:val="nil"/>
            </w:tcBorders>
            <w:shd w:val="clear" w:color="auto" w:fill="auto"/>
            <w:noWrap/>
            <w:vAlign w:val="center"/>
          </w:tcPr>
          <w:p w14:paraId="2C863C4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0.1364</w:t>
            </w:r>
          </w:p>
        </w:tc>
      </w:tr>
      <w:tr w:rsidR="006D7C8F" w:rsidRPr="00E86486" w14:paraId="03285A2D" w14:textId="77777777">
        <w:trPr>
          <w:trHeight w:val="270"/>
        </w:trPr>
        <w:tc>
          <w:tcPr>
            <w:tcW w:w="1074" w:type="pct"/>
            <w:tcBorders>
              <w:top w:val="nil"/>
              <w:left w:val="nil"/>
              <w:bottom w:val="nil"/>
              <w:right w:val="nil"/>
            </w:tcBorders>
            <w:shd w:val="clear" w:color="auto" w:fill="auto"/>
            <w:noWrap/>
            <w:vAlign w:val="center"/>
          </w:tcPr>
          <w:p w14:paraId="6839AFE7"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S.E. of regression</w:t>
            </w:r>
          </w:p>
        </w:tc>
        <w:tc>
          <w:tcPr>
            <w:tcW w:w="744" w:type="pct"/>
            <w:tcBorders>
              <w:top w:val="nil"/>
              <w:left w:val="nil"/>
              <w:bottom w:val="nil"/>
              <w:right w:val="nil"/>
            </w:tcBorders>
            <w:shd w:val="clear" w:color="auto" w:fill="auto"/>
            <w:noWrap/>
            <w:vAlign w:val="center"/>
          </w:tcPr>
          <w:p w14:paraId="081E0FDB"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0.0722</w:t>
            </w:r>
          </w:p>
        </w:tc>
        <w:tc>
          <w:tcPr>
            <w:tcW w:w="1442" w:type="pct"/>
            <w:tcBorders>
              <w:top w:val="nil"/>
              <w:left w:val="nil"/>
              <w:bottom w:val="nil"/>
              <w:right w:val="nil"/>
            </w:tcBorders>
            <w:shd w:val="clear" w:color="auto" w:fill="auto"/>
            <w:noWrap/>
            <w:vAlign w:val="center"/>
          </w:tcPr>
          <w:p w14:paraId="0452FD5C" w14:textId="77777777" w:rsidR="006D7C8F" w:rsidRPr="00E86486" w:rsidRDefault="00731174" w:rsidP="00E86486">
            <w:pPr>
              <w:widowControl/>
              <w:spacing w:afterLines="50" w:after="156" w:line="240" w:lineRule="auto"/>
              <w:textAlignment w:val="center"/>
              <w:rPr>
                <w:rFonts w:eastAsia="SimSun" w:cs="Times New Roman"/>
                <w:color w:val="000000"/>
                <w:sz w:val="24"/>
              </w:rPr>
            </w:pPr>
            <w:proofErr w:type="spellStart"/>
            <w:r w:rsidRPr="00E86486">
              <w:rPr>
                <w:rFonts w:eastAsia="Times New Roman" w:cs="Times New Roman"/>
                <w:color w:val="000000"/>
                <w:kern w:val="0"/>
                <w:sz w:val="24"/>
                <w:lang w:bidi="ar"/>
              </w:rPr>
              <w:t>Akaike</w:t>
            </w:r>
            <w:proofErr w:type="spellEnd"/>
            <w:r w:rsidRPr="00E86486">
              <w:rPr>
                <w:rFonts w:eastAsia="Times New Roman" w:cs="Times New Roman"/>
                <w:color w:val="000000"/>
                <w:kern w:val="0"/>
                <w:sz w:val="24"/>
                <w:lang w:bidi="ar"/>
              </w:rPr>
              <w:t xml:space="preserve"> info criterion</w:t>
            </w:r>
          </w:p>
        </w:tc>
        <w:tc>
          <w:tcPr>
            <w:tcW w:w="808" w:type="pct"/>
            <w:tcBorders>
              <w:top w:val="nil"/>
              <w:left w:val="nil"/>
              <w:bottom w:val="nil"/>
              <w:right w:val="nil"/>
            </w:tcBorders>
            <w:shd w:val="clear" w:color="auto" w:fill="auto"/>
            <w:noWrap/>
            <w:vAlign w:val="center"/>
          </w:tcPr>
          <w:p w14:paraId="7ECE59C1" w14:textId="77777777" w:rsidR="006D7C8F" w:rsidRPr="00E86486" w:rsidRDefault="006D7C8F" w:rsidP="00E86486">
            <w:pPr>
              <w:spacing w:afterLines="50" w:after="156" w:line="240" w:lineRule="auto"/>
              <w:rPr>
                <w:rFonts w:eastAsia="SimSun" w:cs="Times New Roman"/>
                <w:color w:val="000000"/>
                <w:sz w:val="24"/>
              </w:rPr>
            </w:pPr>
          </w:p>
        </w:tc>
        <w:tc>
          <w:tcPr>
            <w:tcW w:w="930" w:type="pct"/>
            <w:tcBorders>
              <w:top w:val="nil"/>
              <w:left w:val="nil"/>
              <w:bottom w:val="nil"/>
              <w:right w:val="nil"/>
            </w:tcBorders>
            <w:shd w:val="clear" w:color="auto" w:fill="auto"/>
            <w:noWrap/>
            <w:vAlign w:val="center"/>
          </w:tcPr>
          <w:p w14:paraId="4D564F2D"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2.2168</w:t>
            </w:r>
          </w:p>
        </w:tc>
      </w:tr>
      <w:tr w:rsidR="006D7C8F" w:rsidRPr="00E86486" w14:paraId="2483AD13" w14:textId="77777777">
        <w:trPr>
          <w:trHeight w:val="270"/>
        </w:trPr>
        <w:tc>
          <w:tcPr>
            <w:tcW w:w="1074" w:type="pct"/>
            <w:tcBorders>
              <w:top w:val="nil"/>
              <w:left w:val="nil"/>
              <w:bottom w:val="nil"/>
              <w:right w:val="nil"/>
            </w:tcBorders>
            <w:shd w:val="clear" w:color="auto" w:fill="auto"/>
            <w:noWrap/>
            <w:vAlign w:val="center"/>
          </w:tcPr>
          <w:p w14:paraId="3E18283F"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 xml:space="preserve">Sum squared </w:t>
            </w:r>
            <w:proofErr w:type="spellStart"/>
            <w:r w:rsidRPr="00E86486">
              <w:rPr>
                <w:rFonts w:eastAsia="Times New Roman" w:cs="Times New Roman"/>
                <w:color w:val="000000"/>
                <w:kern w:val="0"/>
                <w:sz w:val="24"/>
                <w:lang w:bidi="ar"/>
              </w:rPr>
              <w:t>resid</w:t>
            </w:r>
            <w:proofErr w:type="spellEnd"/>
          </w:p>
        </w:tc>
        <w:tc>
          <w:tcPr>
            <w:tcW w:w="744" w:type="pct"/>
            <w:tcBorders>
              <w:top w:val="nil"/>
              <w:left w:val="nil"/>
              <w:bottom w:val="nil"/>
              <w:right w:val="nil"/>
            </w:tcBorders>
            <w:shd w:val="clear" w:color="auto" w:fill="auto"/>
            <w:noWrap/>
            <w:vAlign w:val="center"/>
          </w:tcPr>
          <w:p w14:paraId="3FCCBFB2"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0.0677</w:t>
            </w:r>
          </w:p>
        </w:tc>
        <w:tc>
          <w:tcPr>
            <w:tcW w:w="1442" w:type="pct"/>
            <w:tcBorders>
              <w:top w:val="nil"/>
              <w:left w:val="nil"/>
              <w:bottom w:val="nil"/>
              <w:right w:val="nil"/>
            </w:tcBorders>
            <w:shd w:val="clear" w:color="auto" w:fill="auto"/>
            <w:noWrap/>
            <w:vAlign w:val="center"/>
          </w:tcPr>
          <w:p w14:paraId="2CE2F318"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 xml:space="preserve">Schwarz </w:t>
            </w:r>
            <w:r w:rsidRPr="00E86486">
              <w:rPr>
                <w:rFonts w:eastAsia="Times New Roman" w:cs="Times New Roman"/>
                <w:color w:val="000000"/>
                <w:kern w:val="0"/>
                <w:sz w:val="24"/>
                <w:lang w:bidi="ar"/>
              </w:rPr>
              <w:t>criterion</w:t>
            </w:r>
          </w:p>
        </w:tc>
        <w:tc>
          <w:tcPr>
            <w:tcW w:w="808" w:type="pct"/>
            <w:tcBorders>
              <w:top w:val="nil"/>
              <w:left w:val="nil"/>
              <w:bottom w:val="nil"/>
              <w:right w:val="nil"/>
            </w:tcBorders>
            <w:shd w:val="clear" w:color="auto" w:fill="auto"/>
            <w:noWrap/>
            <w:vAlign w:val="center"/>
          </w:tcPr>
          <w:p w14:paraId="1994BAFC" w14:textId="77777777" w:rsidR="006D7C8F" w:rsidRPr="00E86486" w:rsidRDefault="006D7C8F" w:rsidP="00E86486">
            <w:pPr>
              <w:spacing w:afterLines="50" w:after="156" w:line="240" w:lineRule="auto"/>
              <w:rPr>
                <w:rFonts w:eastAsia="SimSun" w:cs="Times New Roman"/>
                <w:color w:val="000000"/>
                <w:sz w:val="24"/>
              </w:rPr>
            </w:pPr>
          </w:p>
        </w:tc>
        <w:tc>
          <w:tcPr>
            <w:tcW w:w="930" w:type="pct"/>
            <w:tcBorders>
              <w:top w:val="nil"/>
              <w:left w:val="nil"/>
              <w:bottom w:val="nil"/>
              <w:right w:val="nil"/>
            </w:tcBorders>
            <w:shd w:val="clear" w:color="auto" w:fill="auto"/>
            <w:noWrap/>
            <w:vAlign w:val="center"/>
          </w:tcPr>
          <w:p w14:paraId="79D61229"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2.0207</w:t>
            </w:r>
          </w:p>
        </w:tc>
      </w:tr>
      <w:tr w:rsidR="006D7C8F" w:rsidRPr="00E86486" w14:paraId="23C02D98" w14:textId="77777777">
        <w:trPr>
          <w:trHeight w:val="270"/>
        </w:trPr>
        <w:tc>
          <w:tcPr>
            <w:tcW w:w="1074" w:type="pct"/>
            <w:tcBorders>
              <w:top w:val="nil"/>
              <w:left w:val="nil"/>
              <w:bottom w:val="nil"/>
              <w:right w:val="nil"/>
            </w:tcBorders>
            <w:shd w:val="clear" w:color="auto" w:fill="auto"/>
            <w:noWrap/>
            <w:vAlign w:val="center"/>
          </w:tcPr>
          <w:p w14:paraId="6A93873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Log likelihood</w:t>
            </w:r>
          </w:p>
        </w:tc>
        <w:tc>
          <w:tcPr>
            <w:tcW w:w="744" w:type="pct"/>
            <w:tcBorders>
              <w:top w:val="nil"/>
              <w:left w:val="nil"/>
              <w:bottom w:val="nil"/>
              <w:right w:val="nil"/>
            </w:tcBorders>
            <w:shd w:val="clear" w:color="auto" w:fill="auto"/>
            <w:noWrap/>
            <w:vAlign w:val="center"/>
          </w:tcPr>
          <w:p w14:paraId="38B85175"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22.8427</w:t>
            </w:r>
          </w:p>
        </w:tc>
        <w:tc>
          <w:tcPr>
            <w:tcW w:w="1442" w:type="pct"/>
            <w:tcBorders>
              <w:top w:val="nil"/>
              <w:left w:val="nil"/>
              <w:bottom w:val="nil"/>
              <w:right w:val="nil"/>
            </w:tcBorders>
            <w:shd w:val="clear" w:color="auto" w:fill="auto"/>
            <w:noWrap/>
            <w:vAlign w:val="center"/>
          </w:tcPr>
          <w:p w14:paraId="1219B99E" w14:textId="77777777" w:rsidR="006D7C8F" w:rsidRPr="00E86486" w:rsidRDefault="00731174" w:rsidP="00E86486">
            <w:pPr>
              <w:widowControl/>
              <w:spacing w:afterLines="50" w:after="156" w:line="240" w:lineRule="auto"/>
              <w:textAlignment w:val="center"/>
              <w:rPr>
                <w:rFonts w:eastAsia="SimSun" w:cs="Times New Roman"/>
                <w:color w:val="000000"/>
                <w:sz w:val="24"/>
              </w:rPr>
            </w:pPr>
            <w:proofErr w:type="spellStart"/>
            <w:r w:rsidRPr="00E86486">
              <w:rPr>
                <w:rFonts w:eastAsia="Times New Roman" w:cs="Times New Roman"/>
                <w:color w:val="000000"/>
                <w:kern w:val="0"/>
                <w:sz w:val="24"/>
                <w:lang w:bidi="ar"/>
              </w:rPr>
              <w:t>Hannan</w:t>
            </w:r>
            <w:proofErr w:type="spellEnd"/>
            <w:r w:rsidRPr="00E86486">
              <w:rPr>
                <w:rFonts w:eastAsia="Times New Roman" w:cs="Times New Roman"/>
                <w:color w:val="000000"/>
                <w:kern w:val="0"/>
                <w:sz w:val="24"/>
                <w:lang w:bidi="ar"/>
              </w:rPr>
              <w:t xml:space="preserve">-Quinn </w:t>
            </w:r>
            <w:proofErr w:type="spellStart"/>
            <w:r w:rsidRPr="00E86486">
              <w:rPr>
                <w:rFonts w:eastAsia="Times New Roman" w:cs="Times New Roman"/>
                <w:color w:val="000000"/>
                <w:kern w:val="0"/>
                <w:sz w:val="24"/>
                <w:lang w:bidi="ar"/>
              </w:rPr>
              <w:t>criter</w:t>
            </w:r>
            <w:proofErr w:type="spellEnd"/>
            <w:r w:rsidRPr="00E86486">
              <w:rPr>
                <w:rFonts w:eastAsia="Times New Roman" w:cs="Times New Roman"/>
                <w:color w:val="000000"/>
                <w:kern w:val="0"/>
                <w:sz w:val="24"/>
                <w:lang w:bidi="ar"/>
              </w:rPr>
              <w:t>.</w:t>
            </w:r>
          </w:p>
        </w:tc>
        <w:tc>
          <w:tcPr>
            <w:tcW w:w="808" w:type="pct"/>
            <w:tcBorders>
              <w:top w:val="nil"/>
              <w:left w:val="nil"/>
              <w:bottom w:val="nil"/>
              <w:right w:val="nil"/>
            </w:tcBorders>
            <w:shd w:val="clear" w:color="auto" w:fill="auto"/>
            <w:noWrap/>
            <w:vAlign w:val="center"/>
          </w:tcPr>
          <w:p w14:paraId="7FF29A24" w14:textId="77777777" w:rsidR="006D7C8F" w:rsidRPr="00E86486" w:rsidRDefault="006D7C8F" w:rsidP="00E86486">
            <w:pPr>
              <w:spacing w:afterLines="50" w:after="156" w:line="240" w:lineRule="auto"/>
              <w:rPr>
                <w:rFonts w:eastAsia="SimSun" w:cs="Times New Roman"/>
                <w:color w:val="000000"/>
                <w:sz w:val="24"/>
              </w:rPr>
            </w:pPr>
          </w:p>
        </w:tc>
        <w:tc>
          <w:tcPr>
            <w:tcW w:w="930" w:type="pct"/>
            <w:tcBorders>
              <w:top w:val="nil"/>
              <w:left w:val="nil"/>
              <w:bottom w:val="nil"/>
              <w:right w:val="nil"/>
            </w:tcBorders>
            <w:shd w:val="clear" w:color="auto" w:fill="auto"/>
            <w:noWrap/>
            <w:vAlign w:val="center"/>
          </w:tcPr>
          <w:p w14:paraId="19105CAE"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2.1973</w:t>
            </w:r>
          </w:p>
        </w:tc>
      </w:tr>
      <w:tr w:rsidR="006D7C8F" w:rsidRPr="00E86486" w14:paraId="36B3F0EE" w14:textId="77777777">
        <w:trPr>
          <w:trHeight w:val="270"/>
        </w:trPr>
        <w:tc>
          <w:tcPr>
            <w:tcW w:w="1074" w:type="pct"/>
            <w:tcBorders>
              <w:top w:val="nil"/>
              <w:left w:val="nil"/>
              <w:bottom w:val="nil"/>
              <w:right w:val="nil"/>
            </w:tcBorders>
            <w:shd w:val="clear" w:color="auto" w:fill="auto"/>
            <w:noWrap/>
            <w:vAlign w:val="center"/>
          </w:tcPr>
          <w:p w14:paraId="1EA1E468"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F-statistic</w:t>
            </w:r>
          </w:p>
        </w:tc>
        <w:tc>
          <w:tcPr>
            <w:tcW w:w="744" w:type="pct"/>
            <w:tcBorders>
              <w:top w:val="nil"/>
              <w:left w:val="nil"/>
              <w:bottom w:val="nil"/>
              <w:right w:val="nil"/>
            </w:tcBorders>
            <w:shd w:val="clear" w:color="auto" w:fill="auto"/>
            <w:noWrap/>
            <w:vAlign w:val="center"/>
          </w:tcPr>
          <w:p w14:paraId="43C4287F"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14.7158</w:t>
            </w:r>
          </w:p>
        </w:tc>
        <w:tc>
          <w:tcPr>
            <w:tcW w:w="1442" w:type="pct"/>
            <w:tcBorders>
              <w:top w:val="nil"/>
              <w:left w:val="nil"/>
              <w:bottom w:val="nil"/>
              <w:right w:val="nil"/>
            </w:tcBorders>
            <w:shd w:val="clear" w:color="auto" w:fill="auto"/>
            <w:noWrap/>
            <w:vAlign w:val="center"/>
          </w:tcPr>
          <w:p w14:paraId="57526B40"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Durbin-Watson stat</w:t>
            </w:r>
          </w:p>
        </w:tc>
        <w:tc>
          <w:tcPr>
            <w:tcW w:w="808" w:type="pct"/>
            <w:tcBorders>
              <w:top w:val="nil"/>
              <w:left w:val="nil"/>
              <w:bottom w:val="nil"/>
              <w:right w:val="nil"/>
            </w:tcBorders>
            <w:shd w:val="clear" w:color="auto" w:fill="auto"/>
            <w:noWrap/>
            <w:vAlign w:val="center"/>
          </w:tcPr>
          <w:p w14:paraId="0FE94B4C" w14:textId="77777777" w:rsidR="006D7C8F" w:rsidRPr="00E86486" w:rsidRDefault="006D7C8F" w:rsidP="00E86486">
            <w:pPr>
              <w:spacing w:afterLines="50" w:after="156" w:line="240" w:lineRule="auto"/>
              <w:rPr>
                <w:rFonts w:eastAsia="SimSun" w:cs="Times New Roman"/>
                <w:color w:val="000000"/>
                <w:sz w:val="24"/>
              </w:rPr>
            </w:pPr>
          </w:p>
        </w:tc>
        <w:tc>
          <w:tcPr>
            <w:tcW w:w="930" w:type="pct"/>
            <w:tcBorders>
              <w:top w:val="nil"/>
              <w:left w:val="nil"/>
              <w:bottom w:val="nil"/>
              <w:right w:val="nil"/>
            </w:tcBorders>
            <w:shd w:val="clear" w:color="auto" w:fill="auto"/>
            <w:noWrap/>
            <w:vAlign w:val="center"/>
          </w:tcPr>
          <w:p w14:paraId="03FA5C4F"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2.3358</w:t>
            </w:r>
          </w:p>
        </w:tc>
      </w:tr>
      <w:tr w:rsidR="006D7C8F" w:rsidRPr="00E86486" w14:paraId="551F17D4" w14:textId="77777777">
        <w:trPr>
          <w:trHeight w:val="270"/>
        </w:trPr>
        <w:tc>
          <w:tcPr>
            <w:tcW w:w="1074" w:type="pct"/>
            <w:tcBorders>
              <w:top w:val="nil"/>
              <w:left w:val="nil"/>
              <w:right w:val="nil"/>
            </w:tcBorders>
            <w:shd w:val="clear" w:color="auto" w:fill="auto"/>
            <w:noWrap/>
            <w:vAlign w:val="center"/>
          </w:tcPr>
          <w:p w14:paraId="302EB713" w14:textId="77777777" w:rsidR="006D7C8F" w:rsidRPr="00E86486" w:rsidRDefault="00731174" w:rsidP="00E86486">
            <w:pPr>
              <w:widowControl/>
              <w:spacing w:afterLines="50" w:after="156" w:line="240" w:lineRule="auto"/>
              <w:textAlignment w:val="center"/>
              <w:rPr>
                <w:rFonts w:eastAsia="SimSun" w:cs="Times New Roman"/>
                <w:color w:val="000000"/>
                <w:sz w:val="24"/>
              </w:rPr>
            </w:pPr>
            <w:proofErr w:type="spellStart"/>
            <w:r w:rsidRPr="00E86486">
              <w:rPr>
                <w:rFonts w:eastAsia="Times New Roman" w:cs="Times New Roman"/>
                <w:color w:val="000000"/>
                <w:kern w:val="0"/>
                <w:sz w:val="24"/>
                <w:lang w:bidi="ar"/>
              </w:rPr>
              <w:t>Prob</w:t>
            </w:r>
            <w:proofErr w:type="spellEnd"/>
            <w:r w:rsidRPr="00E86486">
              <w:rPr>
                <w:rFonts w:eastAsia="Times New Roman" w:cs="Times New Roman"/>
                <w:color w:val="000000"/>
                <w:kern w:val="0"/>
                <w:sz w:val="24"/>
                <w:lang w:bidi="ar"/>
              </w:rPr>
              <w:t>(F-statistic)</w:t>
            </w:r>
          </w:p>
        </w:tc>
        <w:tc>
          <w:tcPr>
            <w:tcW w:w="744" w:type="pct"/>
            <w:tcBorders>
              <w:top w:val="nil"/>
              <w:left w:val="nil"/>
              <w:right w:val="nil"/>
            </w:tcBorders>
            <w:shd w:val="clear" w:color="auto" w:fill="auto"/>
            <w:noWrap/>
            <w:vAlign w:val="center"/>
          </w:tcPr>
          <w:p w14:paraId="0B321ADD" w14:textId="77777777" w:rsidR="006D7C8F" w:rsidRPr="00E86486" w:rsidRDefault="00731174" w:rsidP="00E86486">
            <w:pPr>
              <w:widowControl/>
              <w:spacing w:afterLines="50" w:after="156" w:line="240" w:lineRule="auto"/>
              <w:textAlignment w:val="center"/>
              <w:rPr>
                <w:rFonts w:eastAsia="SimSun" w:cs="Times New Roman"/>
                <w:color w:val="000000"/>
                <w:sz w:val="24"/>
              </w:rPr>
            </w:pPr>
            <w:r w:rsidRPr="00E86486">
              <w:rPr>
                <w:rFonts w:eastAsia="Times New Roman" w:cs="Times New Roman"/>
                <w:color w:val="000000"/>
                <w:kern w:val="0"/>
                <w:sz w:val="24"/>
                <w:lang w:bidi="ar"/>
              </w:rPr>
              <w:t>0.0002</w:t>
            </w:r>
          </w:p>
        </w:tc>
        <w:tc>
          <w:tcPr>
            <w:tcW w:w="1442" w:type="pct"/>
            <w:tcBorders>
              <w:top w:val="nil"/>
              <w:left w:val="nil"/>
              <w:right w:val="nil"/>
            </w:tcBorders>
            <w:shd w:val="clear" w:color="auto" w:fill="auto"/>
            <w:noWrap/>
            <w:vAlign w:val="center"/>
          </w:tcPr>
          <w:p w14:paraId="1C3D444A" w14:textId="77777777" w:rsidR="006D7C8F" w:rsidRPr="00E86486" w:rsidRDefault="006D7C8F" w:rsidP="00E86486">
            <w:pPr>
              <w:spacing w:afterLines="50" w:after="156" w:line="240" w:lineRule="auto"/>
              <w:rPr>
                <w:rFonts w:eastAsia="SimSun" w:cs="Times New Roman"/>
                <w:color w:val="000000"/>
                <w:sz w:val="24"/>
              </w:rPr>
            </w:pPr>
          </w:p>
        </w:tc>
        <w:tc>
          <w:tcPr>
            <w:tcW w:w="808" w:type="pct"/>
            <w:tcBorders>
              <w:top w:val="nil"/>
              <w:left w:val="nil"/>
              <w:right w:val="nil"/>
            </w:tcBorders>
            <w:shd w:val="clear" w:color="auto" w:fill="auto"/>
            <w:noWrap/>
            <w:vAlign w:val="center"/>
          </w:tcPr>
          <w:p w14:paraId="7571809A" w14:textId="77777777" w:rsidR="006D7C8F" w:rsidRPr="00E86486" w:rsidRDefault="006D7C8F" w:rsidP="00E86486">
            <w:pPr>
              <w:spacing w:afterLines="50" w:after="156" w:line="240" w:lineRule="auto"/>
              <w:rPr>
                <w:rFonts w:eastAsia="SimSun" w:cs="Times New Roman"/>
                <w:color w:val="000000"/>
                <w:sz w:val="24"/>
              </w:rPr>
            </w:pPr>
          </w:p>
        </w:tc>
        <w:tc>
          <w:tcPr>
            <w:tcW w:w="930" w:type="pct"/>
            <w:tcBorders>
              <w:top w:val="nil"/>
              <w:left w:val="nil"/>
              <w:right w:val="nil"/>
            </w:tcBorders>
            <w:shd w:val="clear" w:color="auto" w:fill="auto"/>
            <w:noWrap/>
            <w:vAlign w:val="center"/>
          </w:tcPr>
          <w:p w14:paraId="1E5F9D37" w14:textId="77777777" w:rsidR="006D7C8F" w:rsidRPr="00E86486" w:rsidRDefault="006D7C8F" w:rsidP="00E86486">
            <w:pPr>
              <w:spacing w:afterLines="50" w:after="156" w:line="240" w:lineRule="auto"/>
              <w:rPr>
                <w:rFonts w:eastAsia="SimSun" w:cs="Times New Roman"/>
                <w:color w:val="000000"/>
                <w:sz w:val="24"/>
              </w:rPr>
            </w:pPr>
          </w:p>
        </w:tc>
      </w:tr>
    </w:tbl>
    <w:p w14:paraId="24E1F97B"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Note: *** stands for effect is significant at a significance level of 1%, ** stands for effect is </w:t>
      </w:r>
      <w:r w:rsidRPr="00E86486">
        <w:rPr>
          <w:rFonts w:cs="Times New Roman"/>
          <w:sz w:val="24"/>
        </w:rPr>
        <w:t>significant at a significance level of 5%, and * stands for effect is significant at a significance level of 10%. The t value is in parentheses.</w:t>
      </w:r>
    </w:p>
    <w:p w14:paraId="0C2CB8E1" w14:textId="77777777" w:rsidR="006D7C8F" w:rsidRPr="00E86486" w:rsidRDefault="00731174" w:rsidP="00E86486">
      <w:pPr>
        <w:spacing w:afterLines="50" w:after="156" w:line="240" w:lineRule="auto"/>
        <w:rPr>
          <w:rFonts w:cs="Times New Roman"/>
          <w:sz w:val="24"/>
        </w:rPr>
      </w:pPr>
      <w:r w:rsidRPr="00E86486">
        <w:rPr>
          <w:rFonts w:cs="Times New Roman"/>
          <w:sz w:val="24"/>
        </w:rPr>
        <w:t>Regression analysis shows that the constructed model has a high goodness of fit with an R-square value of 0.772</w:t>
      </w:r>
      <w:r w:rsidRPr="00E86486">
        <w:rPr>
          <w:rFonts w:cs="Times New Roman"/>
          <w:sz w:val="24"/>
        </w:rPr>
        <w:t>5, indicating that the model can explain about 77.25% of the variation in the dependent variable. The F-test (value 14.7158) confirms the statistical significance of the model at 99% confidence level, indicating that at least one independent variable has a</w:t>
      </w:r>
      <w:r w:rsidRPr="00E86486">
        <w:rPr>
          <w:rFonts w:cs="Times New Roman"/>
          <w:sz w:val="24"/>
        </w:rPr>
        <w:t xml:space="preserve"> significant effect on the dependent variable. In particular, the independent variable LNDE, with a coefficient of 0.1484, is significant at the significance level of 1%, meaning that for every 1% increase in DE, the consumption level is expected to rise b</w:t>
      </w:r>
      <w:r w:rsidRPr="00E86486">
        <w:rPr>
          <w:rFonts w:cs="Times New Roman"/>
          <w:sz w:val="24"/>
        </w:rPr>
        <w:t>y 0.1484%. At the same time, both independent variables LNGDP and LNCF have a significant positive effect on LNCONS, which enhances the explanatory ability and application value of the model.</w:t>
      </w:r>
    </w:p>
    <w:p w14:paraId="2ABD575F" w14:textId="77777777" w:rsidR="006D7C8F" w:rsidRPr="00E86486" w:rsidRDefault="00731174" w:rsidP="00E86486">
      <w:pPr>
        <w:spacing w:afterLines="50" w:after="156" w:line="240" w:lineRule="auto"/>
        <w:rPr>
          <w:rFonts w:cs="Times New Roman"/>
          <w:sz w:val="24"/>
        </w:rPr>
        <w:sectPr w:rsidR="006D7C8F" w:rsidRPr="00E86486" w:rsidSect="004C306D">
          <w:pgSz w:w="11906" w:h="16838"/>
          <w:pgMar w:top="1701" w:right="1134" w:bottom="1418" w:left="1701" w:header="851" w:footer="992" w:gutter="0"/>
          <w:cols w:space="425"/>
          <w:docGrid w:type="lines" w:linePitch="312"/>
        </w:sectPr>
      </w:pPr>
      <w:r w:rsidRPr="00E86486">
        <w:rPr>
          <w:rFonts w:cs="Times New Roman"/>
          <w:sz w:val="24"/>
        </w:rPr>
        <w:t xml:space="preserve">Further empirical data analysis shows </w:t>
      </w:r>
      <w:r w:rsidRPr="00E86486">
        <w:rPr>
          <w:rFonts w:cs="Times New Roman"/>
          <w:sz w:val="24"/>
        </w:rPr>
        <w:t>that with the increase of the number of pilot cities of digital RMB, the consumer confidence index is on the rise, while the national GDP and the per capita consumption expenditure of residents also have significant growth. This phenomenon clearly points o</w:t>
      </w:r>
      <w:r w:rsidRPr="00E86486">
        <w:rPr>
          <w:rFonts w:cs="Times New Roman"/>
          <w:sz w:val="24"/>
        </w:rPr>
        <w:t>ut that the promotion of digital RMB has a positive effect on promoting consumption activities, which also supports the preliminary hypothesis. This analysis not only reveals the potential benefits of the digital yuan in practical use, but also provides an</w:t>
      </w:r>
      <w:r w:rsidRPr="00E86486">
        <w:rPr>
          <w:rFonts w:cs="Times New Roman"/>
          <w:sz w:val="24"/>
        </w:rPr>
        <w:t xml:space="preserve"> important decision-making basis for policy makers when promoting this new digital currency.</w:t>
      </w:r>
    </w:p>
    <w:p w14:paraId="3CCDA3DD" w14:textId="77777777" w:rsidR="006D7C8F" w:rsidRPr="00E86486" w:rsidRDefault="00731174" w:rsidP="00E86486">
      <w:pPr>
        <w:pStyle w:val="1"/>
        <w:spacing w:afterLines="50" w:after="156" w:line="240" w:lineRule="auto"/>
        <w:jc w:val="both"/>
        <w:rPr>
          <w:rFonts w:cs="Times New Roman"/>
          <w:sz w:val="24"/>
          <w:szCs w:val="24"/>
        </w:rPr>
      </w:pPr>
      <w:bookmarkStart w:id="49" w:name="_Toc164414499"/>
      <w:bookmarkStart w:id="50" w:name="_Toc166323745"/>
      <w:r w:rsidRPr="00E86486">
        <w:rPr>
          <w:rFonts w:cs="Times New Roman"/>
          <w:sz w:val="24"/>
          <w:szCs w:val="24"/>
        </w:rPr>
        <w:lastRenderedPageBreak/>
        <w:t>5. Research conclusion</w:t>
      </w:r>
      <w:del w:id="51" w:author="Joekuz" w:date="2024-05-22T15:49:00Z">
        <w:r w:rsidRPr="00E86486" w:rsidDel="003C70DD">
          <w:rPr>
            <w:rFonts w:cs="Times New Roman"/>
            <w:sz w:val="24"/>
            <w:szCs w:val="24"/>
          </w:rPr>
          <w:delText>s</w:delText>
        </w:r>
      </w:del>
      <w:r w:rsidRPr="00E86486">
        <w:rPr>
          <w:rFonts w:cs="Times New Roman"/>
          <w:sz w:val="24"/>
          <w:szCs w:val="24"/>
        </w:rPr>
        <w:t xml:space="preserve"> and Suggestions</w:t>
      </w:r>
      <w:bookmarkEnd w:id="49"/>
      <w:bookmarkEnd w:id="50"/>
    </w:p>
    <w:p w14:paraId="381432A6" w14:textId="77777777" w:rsidR="006D7C8F" w:rsidRPr="00E86486" w:rsidRDefault="00731174" w:rsidP="00E86486">
      <w:pPr>
        <w:pStyle w:val="2"/>
        <w:spacing w:afterLines="50" w:after="156" w:line="240" w:lineRule="auto"/>
        <w:jc w:val="both"/>
        <w:rPr>
          <w:sz w:val="24"/>
          <w:szCs w:val="24"/>
        </w:rPr>
      </w:pPr>
      <w:bookmarkStart w:id="52" w:name="_Toc164414500"/>
      <w:bookmarkStart w:id="53" w:name="_Toc166323746"/>
      <w:r w:rsidRPr="00E86486">
        <w:rPr>
          <w:sz w:val="24"/>
          <w:szCs w:val="24"/>
        </w:rPr>
        <w:t>(1) Research conclusion</w:t>
      </w:r>
      <w:del w:id="54" w:author="Joekuz" w:date="2024-05-22T15:49:00Z">
        <w:r w:rsidRPr="00E86486" w:rsidDel="003C70DD">
          <w:rPr>
            <w:sz w:val="24"/>
            <w:szCs w:val="24"/>
          </w:rPr>
          <w:delText>s</w:delText>
        </w:r>
      </w:del>
      <w:bookmarkEnd w:id="52"/>
      <w:bookmarkEnd w:id="53"/>
    </w:p>
    <w:p w14:paraId="79E7CA37" w14:textId="77777777" w:rsidR="006D7C8F" w:rsidRPr="00E86486" w:rsidRDefault="00731174" w:rsidP="00E86486">
      <w:pPr>
        <w:spacing w:afterLines="50" w:after="156" w:line="240" w:lineRule="auto"/>
        <w:rPr>
          <w:rFonts w:cs="Times New Roman"/>
          <w:sz w:val="24"/>
        </w:rPr>
      </w:pPr>
      <w:r w:rsidRPr="00E86486">
        <w:rPr>
          <w:rFonts w:cs="Times New Roman"/>
          <w:sz w:val="24"/>
        </w:rPr>
        <w:t>This paper uses the relevant data of consumption power as samples, constructs the regression model</w:t>
      </w:r>
      <w:r w:rsidRPr="00E86486">
        <w:rPr>
          <w:rFonts w:cs="Times New Roman"/>
          <w:sz w:val="24"/>
        </w:rPr>
        <w:t xml:space="preserve"> of digital RMB, and carries out regression analysis on it. The research results show that the development of digital RMB has a positive effect on consumption promotion, and the impact is huge. In addition, the research results also show that, on the contr</w:t>
      </w:r>
      <w:r w:rsidRPr="00E86486">
        <w:rPr>
          <w:rFonts w:cs="Times New Roman"/>
          <w:sz w:val="24"/>
        </w:rPr>
        <w:t>ary, the promotion of consumption and economic development are also conducive to the implementation of digital RMB projects. Therefore, by accelerating the promotion of landing digital RMB projects, the measures can effectively increase the consumption pow</w:t>
      </w:r>
      <w:r w:rsidRPr="00E86486">
        <w:rPr>
          <w:rFonts w:cs="Times New Roman"/>
          <w:sz w:val="24"/>
        </w:rPr>
        <w:t>er of Chinese residents and accelerate the construction of high-quality economic development.</w:t>
      </w:r>
    </w:p>
    <w:p w14:paraId="4C459DDC" w14:textId="18559C7D" w:rsidR="006D7C8F" w:rsidRPr="00E86486" w:rsidRDefault="00D67CA2" w:rsidP="00E86486">
      <w:pPr>
        <w:pStyle w:val="2"/>
        <w:spacing w:afterLines="50" w:after="156" w:line="240" w:lineRule="auto"/>
        <w:jc w:val="both"/>
        <w:rPr>
          <w:sz w:val="24"/>
          <w:szCs w:val="24"/>
        </w:rPr>
      </w:pPr>
      <w:bookmarkStart w:id="55" w:name="_Toc164414501"/>
      <w:bookmarkStart w:id="56" w:name="_Toc166323747"/>
      <w:r w:rsidRPr="00E86486">
        <w:rPr>
          <w:sz w:val="24"/>
          <w:szCs w:val="24"/>
        </w:rPr>
        <w:t>(2)</w:t>
      </w:r>
      <w:r w:rsidR="00755ECB">
        <w:rPr>
          <w:rFonts w:eastAsiaTheme="minorEastAsia" w:hint="eastAsia"/>
          <w:sz w:val="24"/>
          <w:szCs w:val="24"/>
        </w:rPr>
        <w:t xml:space="preserve"> </w:t>
      </w:r>
      <w:r w:rsidRPr="00E86486">
        <w:rPr>
          <w:sz w:val="24"/>
          <w:szCs w:val="24"/>
        </w:rPr>
        <w:t>Research Suggestions</w:t>
      </w:r>
      <w:bookmarkEnd w:id="55"/>
      <w:bookmarkEnd w:id="56"/>
    </w:p>
    <w:p w14:paraId="25C5E0C2" w14:textId="77777777" w:rsidR="006D7C8F" w:rsidRPr="00E86486" w:rsidRDefault="00731174" w:rsidP="00E86486">
      <w:pPr>
        <w:spacing w:afterLines="50" w:after="156" w:line="240" w:lineRule="auto"/>
        <w:rPr>
          <w:rFonts w:cs="Times New Roman"/>
          <w:sz w:val="24"/>
        </w:rPr>
      </w:pPr>
      <w:r w:rsidRPr="00E86486">
        <w:rPr>
          <w:rFonts w:cs="Times New Roman"/>
          <w:sz w:val="24"/>
        </w:rPr>
        <w:t>Combined with a detailed analysis, this study finds that the promotion of digital RMB has significantly promoted the consumption power of</w:t>
      </w:r>
      <w:r w:rsidRPr="00E86486">
        <w:rPr>
          <w:rFonts w:cs="Times New Roman"/>
          <w:sz w:val="24"/>
        </w:rPr>
        <w:t xml:space="preserve"> domestic residents and the speed of economic growth. Based on this, this paper puts forward a series of policy recommendations on the basis of summarizing the research results and referring to relevant academic literature.</w:t>
      </w:r>
    </w:p>
    <w:p w14:paraId="334C322B" w14:textId="77777777" w:rsidR="006D7C8F" w:rsidRPr="00E86486" w:rsidRDefault="00731174" w:rsidP="00E86486">
      <w:pPr>
        <w:pStyle w:val="3"/>
        <w:spacing w:afterLines="50" w:after="156" w:line="240" w:lineRule="auto"/>
        <w:jc w:val="both"/>
        <w:rPr>
          <w:sz w:val="24"/>
          <w:szCs w:val="24"/>
        </w:rPr>
      </w:pPr>
      <w:bookmarkStart w:id="57" w:name="_Toc164414502"/>
      <w:bookmarkStart w:id="58" w:name="_Toc166323748"/>
      <w:r w:rsidRPr="00E86486">
        <w:rPr>
          <w:sz w:val="24"/>
          <w:szCs w:val="24"/>
        </w:rPr>
        <w:t xml:space="preserve">1. Overall planning to ensure </w:t>
      </w:r>
      <w:r w:rsidRPr="00E86486">
        <w:rPr>
          <w:sz w:val="24"/>
          <w:szCs w:val="24"/>
        </w:rPr>
        <w:t>the stability of the monetary system</w:t>
      </w:r>
      <w:bookmarkEnd w:id="57"/>
      <w:bookmarkEnd w:id="58"/>
    </w:p>
    <w:p w14:paraId="0D2D5E3C" w14:textId="77777777" w:rsidR="006D7C8F" w:rsidRPr="00E86486" w:rsidRDefault="00731174" w:rsidP="00E86486">
      <w:pPr>
        <w:spacing w:afterLines="50" w:after="156" w:line="240" w:lineRule="auto"/>
        <w:rPr>
          <w:rFonts w:cs="Times New Roman"/>
          <w:sz w:val="24"/>
        </w:rPr>
      </w:pPr>
      <w:r w:rsidRPr="00E86486">
        <w:rPr>
          <w:rFonts w:cs="Times New Roman"/>
          <w:sz w:val="24"/>
        </w:rPr>
        <w:t>To prevent adverse competition between third-party payments and the digital yuan, policymakers should promote effective cooperation between the two. Such cooperation can not only accelerate the circulation of digital RM</w:t>
      </w:r>
      <w:r w:rsidRPr="00E86486">
        <w:rPr>
          <w:rFonts w:cs="Times New Roman"/>
          <w:sz w:val="24"/>
        </w:rPr>
        <w:t>B in the market, but also encourage third-party payment platforms and other relevant institutions to actively participate in the construction of digital RMB circulation network. At the same time, ensuring the stable operation of the digital currency servic</w:t>
      </w:r>
      <w:r w:rsidRPr="00E86486">
        <w:rPr>
          <w:rFonts w:cs="Times New Roman"/>
          <w:sz w:val="24"/>
        </w:rPr>
        <w:t>e system led by the central bank and ensuring the market's trust in the currency are the keys to maintaining monetary stability. Financial institutions, technology companies and innovators in open markets should have fair market competition within the fram</w:t>
      </w:r>
      <w:r w:rsidRPr="00E86486">
        <w:rPr>
          <w:rFonts w:cs="Times New Roman"/>
          <w:sz w:val="24"/>
        </w:rPr>
        <w:t>ework of public goods provided by the central bank.</w:t>
      </w:r>
    </w:p>
    <w:p w14:paraId="2084E9A2" w14:textId="77777777" w:rsidR="006D7C8F" w:rsidRPr="00E86486" w:rsidRDefault="00731174" w:rsidP="00E86486">
      <w:pPr>
        <w:spacing w:afterLines="50" w:after="156" w:line="240" w:lineRule="auto"/>
        <w:rPr>
          <w:rFonts w:cs="Times New Roman"/>
          <w:sz w:val="24"/>
        </w:rPr>
      </w:pPr>
      <w:r w:rsidRPr="00E86486">
        <w:rPr>
          <w:rFonts w:cs="Times New Roman"/>
          <w:sz w:val="24"/>
        </w:rPr>
        <w:t>Further, it should commit to providing users with low-cost, efficient, secure, privacy-protecting and diversified payment service options, and build a monetary system structure with the dual attributes of</w:t>
      </w:r>
      <w:r w:rsidRPr="00E86486">
        <w:rPr>
          <w:rFonts w:cs="Times New Roman"/>
          <w:sz w:val="24"/>
        </w:rPr>
        <w:t xml:space="preserve"> competition and public welfare by leveraging the advantages of big data and distributed ledger technology (DLC). In this system, the central bank is not only the operator and regulator of the payment market, but also an important force to promote market i</w:t>
      </w:r>
      <w:r w:rsidRPr="00E86486">
        <w:rPr>
          <w:rFonts w:cs="Times New Roman"/>
          <w:sz w:val="24"/>
        </w:rPr>
        <w:t>nnovation. The central bank should continue to supervise financial institutions to ensure the stability of financial markets and maximize the interests of users.</w:t>
      </w:r>
    </w:p>
    <w:p w14:paraId="2603AA6B"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Meanwhile, the government and policymakers should actively support the innovative practice of </w:t>
      </w:r>
      <w:r w:rsidRPr="00E86486">
        <w:rPr>
          <w:rFonts w:cs="Times New Roman"/>
          <w:sz w:val="24"/>
        </w:rPr>
        <w:t>digital yuan, ensure the safety of users and the financial system, and promote the development of the technology. In allowing the private sector to participate in the governance of the digital yuan under controlled conditions, the impact of the currency de</w:t>
      </w:r>
      <w:r w:rsidRPr="00E86486">
        <w:rPr>
          <w:rFonts w:cs="Times New Roman"/>
          <w:sz w:val="24"/>
        </w:rPr>
        <w:t xml:space="preserve">sign on the social economy should be carefully considered. In addition, enhancing the public's trust in money and ensuring the stability and security of the monetary system in the digital era are crucial to </w:t>
      </w:r>
      <w:r w:rsidRPr="00E86486">
        <w:rPr>
          <w:rFonts w:cs="Times New Roman"/>
          <w:sz w:val="24"/>
        </w:rPr>
        <w:lastRenderedPageBreak/>
        <w:t>building an effective digital financial system. A</w:t>
      </w:r>
      <w:r w:rsidRPr="00E86486">
        <w:rPr>
          <w:rFonts w:cs="Times New Roman"/>
          <w:sz w:val="24"/>
        </w:rPr>
        <w:t>s a key institution of public policy, the People's Bank of China should continue to maintain the stability of the monetary system and the public's trust while adapting to rapid economic and social changes, while promoting cooperation and innovation with te</w:t>
      </w:r>
      <w:r w:rsidRPr="00E86486">
        <w:rPr>
          <w:rFonts w:cs="Times New Roman"/>
          <w:sz w:val="24"/>
        </w:rPr>
        <w:t>chnology companies.</w:t>
      </w:r>
    </w:p>
    <w:p w14:paraId="75AD980B" w14:textId="27612407" w:rsidR="006D7C8F" w:rsidRPr="00E86486" w:rsidRDefault="00731174" w:rsidP="00E86486">
      <w:pPr>
        <w:pStyle w:val="3"/>
        <w:spacing w:afterLines="50" w:after="156" w:line="240" w:lineRule="auto"/>
        <w:jc w:val="both"/>
        <w:rPr>
          <w:sz w:val="24"/>
          <w:szCs w:val="24"/>
        </w:rPr>
      </w:pPr>
      <w:bookmarkStart w:id="59" w:name="_Toc164414503"/>
      <w:bookmarkStart w:id="60" w:name="_Toc166323749"/>
      <w:r w:rsidRPr="00E86486">
        <w:rPr>
          <w:sz w:val="24"/>
          <w:szCs w:val="24"/>
        </w:rPr>
        <w:t>2</w:t>
      </w:r>
      <w:r w:rsidR="00755ECB">
        <w:rPr>
          <w:rFonts w:eastAsiaTheme="minorEastAsia" w:hint="eastAsia"/>
          <w:sz w:val="24"/>
          <w:szCs w:val="24"/>
        </w:rPr>
        <w:t>.</w:t>
      </w:r>
      <w:r w:rsidRPr="00E86486">
        <w:rPr>
          <w:sz w:val="24"/>
          <w:szCs w:val="24"/>
        </w:rPr>
        <w:t xml:space="preserve"> Improve laws and regulations on the digital yuan</w:t>
      </w:r>
      <w:bookmarkEnd w:id="59"/>
      <w:bookmarkEnd w:id="60"/>
    </w:p>
    <w:p w14:paraId="1FAEE1A6" w14:textId="77777777" w:rsidR="006D7C8F" w:rsidRPr="00E86486" w:rsidRDefault="00731174" w:rsidP="00E86486">
      <w:pPr>
        <w:spacing w:afterLines="50" w:after="156" w:line="240" w:lineRule="auto"/>
        <w:rPr>
          <w:rFonts w:cs="Times New Roman"/>
          <w:sz w:val="24"/>
        </w:rPr>
      </w:pPr>
      <w:r w:rsidRPr="00E86486">
        <w:rPr>
          <w:rFonts w:cs="Times New Roman"/>
          <w:sz w:val="24"/>
        </w:rPr>
        <w:t xml:space="preserve">The rapid launch of the digital yuan and its wide market acceptance reveal its great application prospects, however, the relevant legal framework needs to be strengthened to keep pace </w:t>
      </w:r>
      <w:r w:rsidRPr="00E86486">
        <w:rPr>
          <w:rFonts w:cs="Times New Roman"/>
          <w:sz w:val="24"/>
        </w:rPr>
        <w:t>with it. In view of this, the People's Bank of China and relevant agencies need to act immediately to address the inconsistencies between laws and regulations and the operation of the digital RMB. The first priority is to update and improve existing laws s</w:t>
      </w:r>
      <w:r w:rsidRPr="00E86486">
        <w:rPr>
          <w:rFonts w:cs="Times New Roman"/>
          <w:sz w:val="24"/>
        </w:rPr>
        <w:t>uch as the PBOC Law and the RMB Management Regulations. Next, it is recommended that the National People's Congress discuss laws and regulations related to the digital yuan and make corresponding legislative decisions to ensure that the constitutional leve</w:t>
      </w:r>
      <w:r w:rsidRPr="00E86486">
        <w:rPr>
          <w:rFonts w:cs="Times New Roman"/>
          <w:sz w:val="24"/>
        </w:rPr>
        <w:t xml:space="preserve">l supports the compliant issuance and circulation of the digital yuan. In addition, consideration should be given to formulating a special "Digital RMB Law" to systematically cover the whole chain of digital RMB issuance, circulation and trading, so as to </w:t>
      </w:r>
      <w:r w:rsidRPr="00E86486">
        <w:rPr>
          <w:rFonts w:cs="Times New Roman"/>
          <w:sz w:val="24"/>
        </w:rPr>
        <w:t>ensure that legal issues arising in the process of trading can be effectively resolved, and the legal rights and interests of all parties can be comprehensively protected. Establishing and improving this legal framework is crucial to the healthy developmen</w:t>
      </w:r>
      <w:r w:rsidRPr="00E86486">
        <w:rPr>
          <w:rFonts w:cs="Times New Roman"/>
          <w:sz w:val="24"/>
        </w:rPr>
        <w:t>t of digital currency, and is also the key to maintaining market justice and legal security.</w:t>
      </w:r>
    </w:p>
    <w:p w14:paraId="13135654" w14:textId="77777777" w:rsidR="006D7C8F" w:rsidRPr="00E86486" w:rsidRDefault="00731174" w:rsidP="00E86486">
      <w:pPr>
        <w:pStyle w:val="3"/>
        <w:spacing w:afterLines="50" w:after="156" w:line="240" w:lineRule="auto"/>
        <w:jc w:val="both"/>
        <w:rPr>
          <w:sz w:val="24"/>
          <w:szCs w:val="24"/>
        </w:rPr>
      </w:pPr>
      <w:bookmarkStart w:id="61" w:name="_Toc164414504"/>
      <w:bookmarkStart w:id="62" w:name="_Toc166323750"/>
      <w:r w:rsidRPr="00E86486">
        <w:rPr>
          <w:sz w:val="24"/>
          <w:szCs w:val="24"/>
        </w:rPr>
        <w:t>3. Strengthen universal education to improve users' financial literacy</w:t>
      </w:r>
      <w:bookmarkEnd w:id="61"/>
      <w:bookmarkEnd w:id="62"/>
    </w:p>
    <w:p w14:paraId="67E390C2" w14:textId="77777777" w:rsidR="006D7C8F" w:rsidRPr="00E86486" w:rsidRDefault="00731174" w:rsidP="00E86486">
      <w:pPr>
        <w:spacing w:afterLines="50" w:after="156" w:line="240" w:lineRule="auto"/>
        <w:rPr>
          <w:rFonts w:cs="Times New Roman"/>
          <w:sz w:val="24"/>
        </w:rPr>
      </w:pPr>
      <w:proofErr w:type="spellStart"/>
      <w:r w:rsidRPr="00E86486">
        <w:rPr>
          <w:rFonts w:cs="Times New Roman"/>
          <w:sz w:val="24"/>
        </w:rPr>
        <w:t>Zuo</w:t>
      </w:r>
      <w:proofErr w:type="spellEnd"/>
      <w:r w:rsidRPr="00E86486">
        <w:rPr>
          <w:rFonts w:cs="Times New Roman"/>
          <w:sz w:val="24"/>
        </w:rPr>
        <w:t xml:space="preserve"> Ping and other scholars pointed out that individual behavior often follows the rule of m</w:t>
      </w:r>
      <w:r w:rsidRPr="00E86486">
        <w:rPr>
          <w:rFonts w:cs="Times New Roman"/>
          <w:sz w:val="24"/>
        </w:rPr>
        <w:t xml:space="preserve">aximizing benefits. They believe that the higher the uncertainty of something, the more worried people will be about it, which may lead them to give up on the choice of relevant behavior. </w:t>
      </w:r>
      <w:r w:rsidRPr="00E86486">
        <w:rPr>
          <w:rFonts w:cs="Times New Roman"/>
          <w:sz w:val="24"/>
          <w:vertAlign w:val="superscript"/>
        </w:rPr>
        <w:fldChar w:fldCharType="begin"/>
      </w:r>
      <w:r w:rsidRPr="00E86486">
        <w:rPr>
          <w:rFonts w:cs="Times New Roman"/>
          <w:sz w:val="24"/>
          <w:vertAlign w:val="superscript"/>
        </w:rPr>
        <w:instrText xml:space="preserve"> REF _Ref164286079 \r \h  \* MERGEFORMAT </w:instrText>
      </w:r>
      <w:r w:rsidRPr="00E86486">
        <w:rPr>
          <w:rFonts w:cs="Times New Roman"/>
          <w:sz w:val="24"/>
          <w:vertAlign w:val="superscript"/>
        </w:rPr>
      </w:r>
      <w:r w:rsidRPr="00E86486">
        <w:rPr>
          <w:rFonts w:cs="Times New Roman"/>
          <w:sz w:val="24"/>
          <w:vertAlign w:val="superscript"/>
        </w:rPr>
        <w:fldChar w:fldCharType="separate"/>
      </w:r>
      <w:r w:rsidRPr="00E86486">
        <w:rPr>
          <w:rFonts w:cs="Times New Roman"/>
          <w:sz w:val="24"/>
          <w:vertAlign w:val="superscript"/>
        </w:rPr>
        <w:t>[16]</w:t>
      </w:r>
      <w:r w:rsidRPr="00E86486">
        <w:rPr>
          <w:rFonts w:cs="Times New Roman"/>
          <w:sz w:val="24"/>
          <w:vertAlign w:val="superscript"/>
        </w:rPr>
        <w:fldChar w:fldCharType="end"/>
      </w:r>
      <w:r w:rsidRPr="00E86486">
        <w:rPr>
          <w:rFonts w:cs="Times New Roman"/>
          <w:sz w:val="24"/>
        </w:rPr>
        <w:t>Therefore, the country should take measures to reduce the public's concerns about the emerging digital yuan.</w:t>
      </w:r>
    </w:p>
    <w:p w14:paraId="20353DD1" w14:textId="77777777" w:rsidR="006D7C8F" w:rsidRPr="00E86486" w:rsidRDefault="00731174" w:rsidP="00E86486">
      <w:pPr>
        <w:spacing w:afterLines="50" w:after="156" w:line="240" w:lineRule="auto"/>
        <w:rPr>
          <w:rFonts w:cs="Times New Roman"/>
          <w:sz w:val="24"/>
        </w:rPr>
        <w:sectPr w:rsidR="006D7C8F" w:rsidRPr="00E86486" w:rsidSect="004C306D">
          <w:pgSz w:w="11906" w:h="16838"/>
          <w:pgMar w:top="1701" w:right="1134" w:bottom="1418" w:left="1701" w:header="851" w:footer="992" w:gutter="0"/>
          <w:cols w:space="425"/>
          <w:docGrid w:type="lines" w:linePitch="312"/>
        </w:sectPr>
      </w:pPr>
      <w:r w:rsidRPr="00E86486">
        <w:rPr>
          <w:rFonts w:cs="Times New Roman"/>
          <w:sz w:val="24"/>
        </w:rPr>
        <w:t>First, to enhance public understanding of the digital yuan, it is suggested that priority be given to using Internet tools and giving full play to the role of various participants. To enhance public awareness of their rights and responsibilities through th</w:t>
      </w:r>
      <w:r w:rsidRPr="00E86486">
        <w:rPr>
          <w:rFonts w:cs="Times New Roman"/>
          <w:sz w:val="24"/>
        </w:rPr>
        <w:t xml:space="preserve">e adoption of innovative promotional strategies and content, and ensure that they can properly understand and use the digital RMB. In addition, the resources of secondary operating entities, such as commercial banks, </w:t>
      </w:r>
      <w:proofErr w:type="spellStart"/>
      <w:r w:rsidRPr="00E86486">
        <w:rPr>
          <w:rFonts w:cs="Times New Roman"/>
          <w:sz w:val="24"/>
        </w:rPr>
        <w:t>fintech</w:t>
      </w:r>
      <w:proofErr w:type="spellEnd"/>
      <w:r w:rsidRPr="00E86486">
        <w:rPr>
          <w:rFonts w:cs="Times New Roman"/>
          <w:sz w:val="24"/>
        </w:rPr>
        <w:t xml:space="preserve"> companies and financial infrast</w:t>
      </w:r>
      <w:r w:rsidRPr="00E86486">
        <w:rPr>
          <w:rFonts w:cs="Times New Roman"/>
          <w:sz w:val="24"/>
        </w:rPr>
        <w:t>ructure providers, should be leveraged to guide users to fully understand the digital RMB through these platforms. For different user groups, customized education and publicity activities should be implemented, and innovative education methods and forms sh</w:t>
      </w:r>
      <w:r w:rsidRPr="00E86486">
        <w:rPr>
          <w:rFonts w:cs="Times New Roman"/>
          <w:sz w:val="24"/>
        </w:rPr>
        <w:t>ould be adopted. The central bank and relevant institutions need to strengthen supervision over the issuance and circulation trading platforms of digital RMB, and promote coordination between circulation and education, such as in the Financial Knowledge Pr</w:t>
      </w:r>
      <w:r w:rsidRPr="00E86486">
        <w:rPr>
          <w:rFonts w:cs="Times New Roman"/>
          <w:sz w:val="24"/>
        </w:rPr>
        <w:t>omotion Month and other activities, with special emphasis on the theme of digital RMB. Secondly, knowledge related to financial rights and interests should be widely disseminated to ensure that users can be solved in a timely manner when they encounter pro</w:t>
      </w:r>
      <w:r w:rsidRPr="00E86486">
        <w:rPr>
          <w:rFonts w:cs="Times New Roman"/>
          <w:sz w:val="24"/>
        </w:rPr>
        <w:t xml:space="preserve">blems in trading on the platform. Relying on legal means, users can effectively safeguard their rights and interests, while clarifying and highlighting users' rights and obligations in publicity activities. These measures </w:t>
      </w:r>
      <w:r w:rsidRPr="00E86486">
        <w:rPr>
          <w:rFonts w:cs="Times New Roman"/>
          <w:sz w:val="24"/>
        </w:rPr>
        <w:lastRenderedPageBreak/>
        <w:t xml:space="preserve">not only enhance the transparency </w:t>
      </w:r>
      <w:r w:rsidRPr="00E86486">
        <w:rPr>
          <w:rFonts w:cs="Times New Roman"/>
          <w:sz w:val="24"/>
        </w:rPr>
        <w:t>and legal protection of users' information, but also enhance the health and efficiency of the digital financial ecosystem.</w:t>
      </w:r>
    </w:p>
    <w:p w14:paraId="35913E83" w14:textId="77777777" w:rsidR="006D7C8F" w:rsidRPr="00E86486" w:rsidRDefault="00731174" w:rsidP="00E86486">
      <w:pPr>
        <w:pStyle w:val="1"/>
        <w:spacing w:afterLines="50" w:after="156" w:line="240" w:lineRule="auto"/>
        <w:jc w:val="both"/>
        <w:rPr>
          <w:rFonts w:cs="Times New Roman"/>
          <w:sz w:val="24"/>
          <w:szCs w:val="24"/>
        </w:rPr>
      </w:pPr>
      <w:bookmarkStart w:id="63" w:name="_Toc164414505"/>
      <w:bookmarkStart w:id="64" w:name="_Toc166323751"/>
      <w:r w:rsidRPr="00E86486">
        <w:rPr>
          <w:rFonts w:cs="Times New Roman"/>
          <w:sz w:val="24"/>
          <w:szCs w:val="24"/>
        </w:rPr>
        <w:lastRenderedPageBreak/>
        <w:t>References</w:t>
      </w:r>
      <w:bookmarkStart w:id="65" w:name="_GoBack"/>
      <w:bookmarkEnd w:id="63"/>
      <w:bookmarkEnd w:id="64"/>
      <w:bookmarkEnd w:id="65"/>
    </w:p>
    <w:p w14:paraId="2017FB49" w14:textId="77777777" w:rsidR="006D7C8F" w:rsidRPr="00E86486" w:rsidRDefault="00731174" w:rsidP="00E86486">
      <w:pPr>
        <w:spacing w:afterLines="50" w:after="156" w:line="240" w:lineRule="auto"/>
        <w:rPr>
          <w:rFonts w:cs="Times New Roman"/>
          <w:i/>
          <w:iCs/>
          <w:sz w:val="24"/>
        </w:rPr>
      </w:pPr>
      <w:bookmarkStart w:id="66" w:name="_Ref164285964"/>
      <w:r w:rsidRPr="00E86486">
        <w:rPr>
          <w:rFonts w:cs="Times New Roman"/>
          <w:i/>
          <w:iCs/>
          <w:sz w:val="24"/>
        </w:rPr>
        <w:t xml:space="preserve">CHAUM </w:t>
      </w:r>
      <w:proofErr w:type="spellStart"/>
      <w:proofErr w:type="gramStart"/>
      <w:r w:rsidRPr="00E86486">
        <w:rPr>
          <w:rFonts w:cs="Times New Roman"/>
          <w:i/>
          <w:iCs/>
          <w:sz w:val="24"/>
        </w:rPr>
        <w:t>D.Blind</w:t>
      </w:r>
      <w:proofErr w:type="spellEnd"/>
      <w:proofErr w:type="gramEnd"/>
      <w:r w:rsidRPr="00E86486">
        <w:rPr>
          <w:rFonts w:cs="Times New Roman"/>
          <w:i/>
          <w:iCs/>
          <w:sz w:val="24"/>
        </w:rPr>
        <w:t xml:space="preserve"> Signatures for Untraceable Payments[C]//Advances in Cryptology.Boston.MA: Springer US.1983:199-203.</w:t>
      </w:r>
      <w:bookmarkEnd w:id="66"/>
    </w:p>
    <w:p w14:paraId="530FF53D" w14:textId="77777777" w:rsidR="006D7C8F" w:rsidRPr="00E86486" w:rsidRDefault="00731174" w:rsidP="00E86486">
      <w:pPr>
        <w:spacing w:afterLines="50" w:after="156" w:line="240" w:lineRule="auto"/>
        <w:rPr>
          <w:rFonts w:cs="Times New Roman"/>
          <w:i/>
          <w:iCs/>
          <w:sz w:val="24"/>
        </w:rPr>
      </w:pPr>
      <w:bookmarkStart w:id="67" w:name="_Ref164285968"/>
      <w:r w:rsidRPr="00E86486">
        <w:rPr>
          <w:rFonts w:cs="Times New Roman"/>
          <w:i/>
          <w:iCs/>
          <w:sz w:val="24"/>
        </w:rPr>
        <w:t>Chaff ci</w:t>
      </w:r>
      <w:r w:rsidRPr="00E86486">
        <w:rPr>
          <w:rFonts w:cs="Times New Roman"/>
          <w:i/>
          <w:iCs/>
          <w:sz w:val="24"/>
        </w:rPr>
        <w:t>ty government, financial literacy - the currency of this "former" - to prevent illegal fund-raising https://www.gc. gov. Cn/col / 1531469842998/2018/11/14/1542180969706. The HTML.</w:t>
      </w:r>
      <w:hyperlink r:id="rId20" w:history="1"/>
      <w:bookmarkEnd w:id="67"/>
    </w:p>
    <w:p w14:paraId="263FF735" w14:textId="77777777" w:rsidR="006D7C8F" w:rsidRPr="00E86486" w:rsidRDefault="00731174" w:rsidP="00E86486">
      <w:pPr>
        <w:spacing w:afterLines="50" w:after="156" w:line="240" w:lineRule="auto"/>
        <w:rPr>
          <w:rFonts w:cs="Times New Roman"/>
          <w:i/>
          <w:iCs/>
          <w:sz w:val="24"/>
        </w:rPr>
      </w:pPr>
      <w:bookmarkStart w:id="68" w:name="_Ref164285970"/>
      <w:r w:rsidRPr="00E86486">
        <w:rPr>
          <w:rFonts w:cs="Times New Roman"/>
          <w:i/>
          <w:iCs/>
          <w:sz w:val="24"/>
        </w:rPr>
        <w:t xml:space="preserve">People's Bank of China, Progress of research </w:t>
      </w:r>
      <w:r w:rsidRPr="00E86486">
        <w:rPr>
          <w:rFonts w:cs="Times New Roman"/>
          <w:i/>
          <w:iCs/>
          <w:sz w:val="24"/>
        </w:rPr>
        <w:t>and development for China's digital yuan white paper [EB/OL]. (2021-07-16) [2022-10-22]. https://www.gov.cn/xinwen/2021-07/16/5625569/files/e944faf39ea34d46a256c 2095fefeaab.pdf.</w:t>
      </w:r>
      <w:bookmarkEnd w:id="68"/>
    </w:p>
    <w:p w14:paraId="7EFB821E" w14:textId="77777777" w:rsidR="006D7C8F" w:rsidRPr="00E86486" w:rsidRDefault="00731174" w:rsidP="00E86486">
      <w:pPr>
        <w:spacing w:afterLines="50" w:after="156" w:line="240" w:lineRule="auto"/>
        <w:rPr>
          <w:rFonts w:cs="Times New Roman"/>
          <w:i/>
          <w:iCs/>
          <w:sz w:val="24"/>
        </w:rPr>
      </w:pPr>
      <w:bookmarkStart w:id="69" w:name="_Ref164285974"/>
      <w:r w:rsidRPr="00E86486">
        <w:rPr>
          <w:rFonts w:cs="Times New Roman"/>
          <w:i/>
          <w:iCs/>
          <w:sz w:val="24"/>
        </w:rPr>
        <w:t>Feng S X, Yang J. Mechanism of digital RMB to prevent data monopoly risk of I</w:t>
      </w:r>
      <w:r w:rsidRPr="00E86486">
        <w:rPr>
          <w:rFonts w:cs="Times New Roman"/>
          <w:i/>
          <w:iCs/>
          <w:sz w:val="24"/>
        </w:rPr>
        <w:t>nternet platform [J]. Reform,2021(12):69-80.]</w:t>
      </w:r>
      <w:bookmarkEnd w:id="69"/>
    </w:p>
    <w:p w14:paraId="11BBBF3F" w14:textId="77777777" w:rsidR="006D7C8F" w:rsidRPr="00E86486" w:rsidRDefault="00731174" w:rsidP="00E86486">
      <w:pPr>
        <w:spacing w:afterLines="50" w:after="156" w:line="240" w:lineRule="auto"/>
        <w:rPr>
          <w:rFonts w:cs="Times New Roman"/>
          <w:i/>
          <w:iCs/>
          <w:sz w:val="24"/>
        </w:rPr>
      </w:pPr>
      <w:bookmarkStart w:id="70" w:name="_Ref164285976"/>
      <w:r w:rsidRPr="00E86486">
        <w:rPr>
          <w:rFonts w:cs="Times New Roman"/>
          <w:i/>
          <w:iCs/>
          <w:sz w:val="24"/>
        </w:rPr>
        <w:t>Yao Qian. "Analysis of the Economic effect of Fiat Digital Currency: Theory and Demonstration", International Finance Research, No.1,2019.</w:t>
      </w:r>
      <w:bookmarkEnd w:id="70"/>
    </w:p>
    <w:p w14:paraId="6AA4A196" w14:textId="77777777" w:rsidR="006D7C8F" w:rsidRPr="00E86486" w:rsidRDefault="00731174" w:rsidP="00E86486">
      <w:pPr>
        <w:spacing w:afterLines="50" w:after="156" w:line="240" w:lineRule="auto"/>
        <w:rPr>
          <w:rFonts w:cs="Times New Roman"/>
          <w:i/>
          <w:iCs/>
          <w:sz w:val="24"/>
        </w:rPr>
      </w:pPr>
      <w:bookmarkStart w:id="71" w:name="_Ref164285979"/>
      <w:r w:rsidRPr="00E86486">
        <w:rPr>
          <w:rFonts w:cs="Times New Roman"/>
          <w:i/>
          <w:iCs/>
          <w:sz w:val="24"/>
        </w:rPr>
        <w:t xml:space="preserve">[Liu Kai, </w:t>
      </w:r>
      <w:proofErr w:type="spellStart"/>
      <w:r w:rsidRPr="00E86486">
        <w:rPr>
          <w:rFonts w:cs="Times New Roman"/>
          <w:i/>
          <w:iCs/>
          <w:sz w:val="24"/>
        </w:rPr>
        <w:t>Guo</w:t>
      </w:r>
      <w:proofErr w:type="spellEnd"/>
      <w:r w:rsidRPr="00E86486">
        <w:rPr>
          <w:rFonts w:cs="Times New Roman"/>
          <w:i/>
          <w:iCs/>
          <w:sz w:val="24"/>
        </w:rPr>
        <w:t xml:space="preserve"> </w:t>
      </w:r>
      <w:proofErr w:type="spellStart"/>
      <w:r w:rsidRPr="00E86486">
        <w:rPr>
          <w:rFonts w:cs="Times New Roman"/>
          <w:i/>
          <w:iCs/>
          <w:sz w:val="24"/>
        </w:rPr>
        <w:t>Mingxu</w:t>
      </w:r>
      <w:proofErr w:type="spellEnd"/>
      <w:r w:rsidRPr="00E86486">
        <w:rPr>
          <w:rFonts w:cs="Times New Roman"/>
          <w:i/>
          <w:iCs/>
          <w:sz w:val="24"/>
        </w:rPr>
        <w:t>, Li Yu. "The Macroeconomic Impact of Digital RMB I</w:t>
      </w:r>
      <w:r w:rsidRPr="00E86486">
        <w:rPr>
          <w:rFonts w:cs="Times New Roman"/>
          <w:i/>
          <w:iCs/>
          <w:sz w:val="24"/>
        </w:rPr>
        <w:t>ssuance and Digital Payment Development", China Industrial Economics, No.3,2023.]</w:t>
      </w:r>
      <w:bookmarkEnd w:id="71"/>
    </w:p>
    <w:p w14:paraId="48D7DF31" w14:textId="77777777" w:rsidR="006D7C8F" w:rsidRPr="00E86486" w:rsidRDefault="00731174" w:rsidP="00E86486">
      <w:pPr>
        <w:spacing w:afterLines="50" w:after="156" w:line="240" w:lineRule="auto"/>
        <w:rPr>
          <w:rFonts w:cs="Times New Roman"/>
          <w:i/>
          <w:iCs/>
          <w:sz w:val="24"/>
        </w:rPr>
      </w:pPr>
      <w:bookmarkStart w:id="72" w:name="_Ref164286008"/>
      <w:r w:rsidRPr="00E86486">
        <w:rPr>
          <w:rFonts w:cs="Times New Roman"/>
          <w:i/>
          <w:iCs/>
          <w:sz w:val="24"/>
        </w:rPr>
        <w:t xml:space="preserve">Gong </w:t>
      </w:r>
      <w:proofErr w:type="spellStart"/>
      <w:r w:rsidRPr="00E86486">
        <w:rPr>
          <w:rFonts w:cs="Times New Roman"/>
          <w:i/>
          <w:iCs/>
          <w:sz w:val="24"/>
        </w:rPr>
        <w:t>Liutang</w:t>
      </w:r>
      <w:proofErr w:type="spellEnd"/>
      <w:r w:rsidRPr="00E86486">
        <w:rPr>
          <w:rFonts w:cs="Times New Roman"/>
          <w:i/>
          <w:iCs/>
          <w:sz w:val="24"/>
        </w:rPr>
        <w:t>, "The Prospect and Opportunity of Digital RMB under the New Development Pattern", People's Forum, No.7,2022.</w:t>
      </w:r>
      <w:bookmarkEnd w:id="72"/>
    </w:p>
    <w:p w14:paraId="1C9A43A1" w14:textId="77777777" w:rsidR="006D7C8F" w:rsidRPr="00E86486" w:rsidRDefault="00731174" w:rsidP="00E86486">
      <w:pPr>
        <w:spacing w:afterLines="50" w:after="156" w:line="240" w:lineRule="auto"/>
        <w:rPr>
          <w:rFonts w:cs="Times New Roman"/>
          <w:i/>
          <w:iCs/>
          <w:sz w:val="24"/>
        </w:rPr>
      </w:pPr>
      <w:bookmarkStart w:id="73" w:name="_Ref164286003"/>
      <w:r w:rsidRPr="00E86486">
        <w:rPr>
          <w:rFonts w:cs="Times New Roman"/>
          <w:i/>
          <w:iCs/>
          <w:sz w:val="24"/>
        </w:rPr>
        <w:t>Ma Yang, Yang Dong, "The Comprehensive Complement of</w:t>
      </w:r>
      <w:r w:rsidRPr="00E86486">
        <w:rPr>
          <w:rFonts w:cs="Times New Roman"/>
          <w:i/>
          <w:iCs/>
          <w:sz w:val="24"/>
        </w:rPr>
        <w:t xml:space="preserve"> Digital Currency Research: An Analytical Framework for Fiscal Application of digital currency", International Economic Review, No.2, 2023.</w:t>
      </w:r>
      <w:bookmarkEnd w:id="73"/>
    </w:p>
    <w:p w14:paraId="65212F62" w14:textId="77777777" w:rsidR="006D7C8F" w:rsidRPr="00E86486" w:rsidRDefault="00731174" w:rsidP="00E86486">
      <w:pPr>
        <w:spacing w:afterLines="50" w:after="156" w:line="240" w:lineRule="auto"/>
        <w:rPr>
          <w:rFonts w:cs="Times New Roman"/>
          <w:i/>
          <w:iCs/>
          <w:sz w:val="24"/>
        </w:rPr>
      </w:pPr>
      <w:bookmarkStart w:id="74" w:name="_Ref164286014"/>
      <w:r w:rsidRPr="00E86486">
        <w:rPr>
          <w:rFonts w:cs="Times New Roman"/>
          <w:i/>
          <w:iCs/>
          <w:sz w:val="24"/>
        </w:rPr>
        <w:t xml:space="preserve">Chen Wen, Zhang Lei, Yang Tao. "Design Innovation of Central Bank Digital </w:t>
      </w:r>
      <w:proofErr w:type="gramStart"/>
      <w:r w:rsidRPr="00E86486">
        <w:rPr>
          <w:rFonts w:cs="Times New Roman"/>
          <w:i/>
          <w:iCs/>
          <w:sz w:val="24"/>
        </w:rPr>
        <w:t>currency</w:t>
      </w:r>
      <w:proofErr w:type="gramEnd"/>
      <w:r w:rsidRPr="00E86486">
        <w:rPr>
          <w:rFonts w:cs="Times New Roman"/>
          <w:i/>
          <w:iCs/>
          <w:sz w:val="24"/>
        </w:rPr>
        <w:t xml:space="preserve"> Issuance from the perspective of </w:t>
      </w:r>
      <w:r w:rsidRPr="00E86486">
        <w:rPr>
          <w:rFonts w:cs="Times New Roman"/>
          <w:i/>
          <w:iCs/>
          <w:sz w:val="24"/>
        </w:rPr>
        <w:t>Data Governance", Reform, No. 9,2020.</w:t>
      </w:r>
      <w:bookmarkEnd w:id="74"/>
    </w:p>
    <w:p w14:paraId="4523AFC6" w14:textId="77777777" w:rsidR="006D7C8F" w:rsidRPr="00E86486" w:rsidRDefault="00731174" w:rsidP="00E86486">
      <w:pPr>
        <w:spacing w:afterLines="50" w:after="156" w:line="240" w:lineRule="auto"/>
        <w:rPr>
          <w:rFonts w:cs="Times New Roman"/>
          <w:i/>
          <w:iCs/>
          <w:sz w:val="24"/>
        </w:rPr>
      </w:pPr>
      <w:bookmarkStart w:id="75" w:name="_Ref164286017"/>
      <w:r w:rsidRPr="00E86486">
        <w:rPr>
          <w:rFonts w:cs="Times New Roman"/>
          <w:i/>
          <w:iCs/>
          <w:sz w:val="24"/>
        </w:rPr>
        <w:t xml:space="preserve">Yang Dong, Zheng </w:t>
      </w:r>
      <w:proofErr w:type="spellStart"/>
      <w:r w:rsidRPr="00E86486">
        <w:rPr>
          <w:rFonts w:cs="Times New Roman"/>
          <w:i/>
          <w:iCs/>
          <w:sz w:val="24"/>
        </w:rPr>
        <w:t>Qingyang</w:t>
      </w:r>
      <w:proofErr w:type="spellEnd"/>
      <w:r w:rsidRPr="00E86486">
        <w:rPr>
          <w:rFonts w:cs="Times New Roman"/>
          <w:i/>
          <w:iCs/>
          <w:sz w:val="24"/>
        </w:rPr>
        <w:t xml:space="preserve">, "The Path selection of Digital RMB from the </w:t>
      </w:r>
      <w:proofErr w:type="spellStart"/>
      <w:r w:rsidRPr="00E86486">
        <w:rPr>
          <w:rFonts w:cs="Times New Roman"/>
          <w:i/>
          <w:iCs/>
          <w:sz w:val="24"/>
        </w:rPr>
        <w:t>TikTok</w:t>
      </w:r>
      <w:proofErr w:type="spellEnd"/>
      <w:r w:rsidRPr="00E86486">
        <w:rPr>
          <w:rFonts w:cs="Times New Roman"/>
          <w:i/>
          <w:iCs/>
          <w:sz w:val="24"/>
        </w:rPr>
        <w:t xml:space="preserve"> Incident: From traffic entry to the transformation of financial Advantage", Journal of Xinjiang Normal University (Philosophy and Social Sci</w:t>
      </w:r>
      <w:r w:rsidRPr="00E86486">
        <w:rPr>
          <w:rFonts w:cs="Times New Roman"/>
          <w:i/>
          <w:iCs/>
          <w:sz w:val="24"/>
        </w:rPr>
        <w:t>ences Edition), No. 4,2021.</w:t>
      </w:r>
      <w:bookmarkEnd w:id="75"/>
    </w:p>
    <w:p w14:paraId="051B0B5C" w14:textId="77777777" w:rsidR="006D7C8F" w:rsidRPr="00E86486" w:rsidRDefault="00731174" w:rsidP="00E86486">
      <w:pPr>
        <w:spacing w:afterLines="50" w:after="156" w:line="240" w:lineRule="auto"/>
        <w:rPr>
          <w:rFonts w:cs="Times New Roman"/>
          <w:i/>
          <w:iCs/>
          <w:sz w:val="24"/>
        </w:rPr>
      </w:pPr>
      <w:bookmarkStart w:id="76" w:name="_Ref164286021"/>
      <w:r w:rsidRPr="00E86486">
        <w:rPr>
          <w:rFonts w:cs="Times New Roman"/>
          <w:i/>
          <w:iCs/>
          <w:sz w:val="24"/>
        </w:rPr>
        <w:t xml:space="preserve">Lu </w:t>
      </w:r>
      <w:proofErr w:type="spellStart"/>
      <w:r w:rsidRPr="00E86486">
        <w:rPr>
          <w:rFonts w:cs="Times New Roman"/>
          <w:i/>
          <w:iCs/>
          <w:sz w:val="24"/>
        </w:rPr>
        <w:t>Minfeng</w:t>
      </w:r>
      <w:proofErr w:type="spellEnd"/>
      <w:r w:rsidRPr="00E86486">
        <w:rPr>
          <w:rFonts w:cs="Times New Roman"/>
          <w:i/>
          <w:iCs/>
          <w:sz w:val="24"/>
        </w:rPr>
        <w:t xml:space="preserve">, Shi </w:t>
      </w:r>
      <w:proofErr w:type="spellStart"/>
      <w:r w:rsidRPr="00E86486">
        <w:rPr>
          <w:rFonts w:cs="Times New Roman"/>
          <w:i/>
          <w:iCs/>
          <w:sz w:val="24"/>
        </w:rPr>
        <w:t>Zhihui</w:t>
      </w:r>
      <w:proofErr w:type="spellEnd"/>
      <w:r w:rsidRPr="00E86486">
        <w:rPr>
          <w:rFonts w:cs="Times New Roman"/>
          <w:i/>
          <w:iCs/>
          <w:sz w:val="24"/>
        </w:rPr>
        <w:t>, Strategies to Promote RMB Education and Internationalization under the Strategy of Financial Power [J], Rural Finance Research,2023(12); 11-19.</w:t>
      </w:r>
      <w:bookmarkEnd w:id="76"/>
    </w:p>
    <w:p w14:paraId="798F8662" w14:textId="77777777" w:rsidR="006D7C8F" w:rsidRPr="00E86486" w:rsidRDefault="00731174" w:rsidP="00E86486">
      <w:pPr>
        <w:spacing w:afterLines="50" w:after="156" w:line="240" w:lineRule="auto"/>
        <w:rPr>
          <w:rFonts w:cs="Times New Roman"/>
          <w:i/>
          <w:iCs/>
          <w:sz w:val="24"/>
        </w:rPr>
      </w:pPr>
      <w:bookmarkStart w:id="77" w:name="_Ref164286025"/>
      <w:r w:rsidRPr="00E86486">
        <w:rPr>
          <w:rFonts w:cs="Times New Roman"/>
          <w:i/>
          <w:iCs/>
          <w:sz w:val="24"/>
        </w:rPr>
        <w:t>Mu Changchun. Actively promote self-dominated fiat digital c</w:t>
      </w:r>
      <w:r w:rsidRPr="00E86486">
        <w:rPr>
          <w:rFonts w:cs="Times New Roman"/>
          <w:i/>
          <w:iCs/>
          <w:sz w:val="24"/>
        </w:rPr>
        <w:t>urrency in line with technological evolution and economic development trend [J]. Banner,2020(11):65-66.]</w:t>
      </w:r>
      <w:bookmarkEnd w:id="77"/>
    </w:p>
    <w:p w14:paraId="12236620" w14:textId="77777777" w:rsidR="006D7C8F" w:rsidRPr="00E86486" w:rsidRDefault="00731174" w:rsidP="00E86486">
      <w:pPr>
        <w:spacing w:afterLines="50" w:after="156" w:line="240" w:lineRule="auto"/>
        <w:rPr>
          <w:rFonts w:cs="Times New Roman"/>
          <w:i/>
          <w:iCs/>
          <w:sz w:val="24"/>
        </w:rPr>
      </w:pPr>
      <w:bookmarkStart w:id="78" w:name="_Ref164286028"/>
      <w:r w:rsidRPr="00E86486">
        <w:rPr>
          <w:rFonts w:cs="Times New Roman"/>
          <w:i/>
          <w:iCs/>
          <w:sz w:val="24"/>
        </w:rPr>
        <w:t>Liu Jian. Can digital finance promote industrial chain innovation? [J]. Modern Management Science,2023(04):46-56.]</w:t>
      </w:r>
      <w:bookmarkEnd w:id="78"/>
    </w:p>
    <w:p w14:paraId="73118B4D" w14:textId="77777777" w:rsidR="006D7C8F" w:rsidRPr="00E86486" w:rsidRDefault="00731174" w:rsidP="00E86486">
      <w:pPr>
        <w:spacing w:afterLines="50" w:after="156" w:line="240" w:lineRule="auto"/>
        <w:rPr>
          <w:rFonts w:cs="Times New Roman"/>
          <w:i/>
          <w:iCs/>
          <w:sz w:val="24"/>
        </w:rPr>
      </w:pPr>
      <w:bookmarkStart w:id="79" w:name="_Ref164286036"/>
      <w:r w:rsidRPr="00E86486">
        <w:rPr>
          <w:rFonts w:cs="Times New Roman"/>
          <w:i/>
          <w:iCs/>
          <w:sz w:val="24"/>
        </w:rPr>
        <w:t xml:space="preserve">Zhu </w:t>
      </w:r>
      <w:proofErr w:type="spellStart"/>
      <w:r w:rsidRPr="00E86486">
        <w:rPr>
          <w:rFonts w:cs="Times New Roman"/>
          <w:i/>
          <w:iCs/>
          <w:sz w:val="24"/>
        </w:rPr>
        <w:t>Dongbo</w:t>
      </w:r>
      <w:proofErr w:type="spellEnd"/>
      <w:r w:rsidRPr="00E86486">
        <w:rPr>
          <w:rFonts w:cs="Times New Roman"/>
          <w:i/>
          <w:iCs/>
          <w:sz w:val="24"/>
        </w:rPr>
        <w:t xml:space="preserve">, Zhang </w:t>
      </w:r>
      <w:proofErr w:type="spellStart"/>
      <w:r w:rsidRPr="00E86486">
        <w:rPr>
          <w:rFonts w:cs="Times New Roman"/>
          <w:i/>
          <w:iCs/>
          <w:sz w:val="24"/>
        </w:rPr>
        <w:t>Xiangwei</w:t>
      </w:r>
      <w:proofErr w:type="spellEnd"/>
      <w:r w:rsidRPr="00E86486">
        <w:rPr>
          <w:rFonts w:cs="Times New Roman"/>
          <w:i/>
          <w:iCs/>
          <w:sz w:val="24"/>
        </w:rPr>
        <w:t>. Has digi</w:t>
      </w:r>
      <w:r w:rsidRPr="00E86486">
        <w:rPr>
          <w:rFonts w:cs="Times New Roman"/>
          <w:i/>
          <w:iCs/>
          <w:sz w:val="24"/>
        </w:rPr>
        <w:t>tal finance promoted the upgrading of industrial structure through technological innovation? [J]. Science Research Management,2023,44(07):73-82.</w:t>
      </w:r>
      <w:bookmarkEnd w:id="79"/>
    </w:p>
    <w:p w14:paraId="0319F33A" w14:textId="77777777" w:rsidR="006D7C8F" w:rsidRPr="00E86486" w:rsidRDefault="00731174" w:rsidP="00E86486">
      <w:pPr>
        <w:spacing w:afterLines="50" w:after="156" w:line="240" w:lineRule="auto"/>
        <w:rPr>
          <w:rFonts w:cs="Times New Roman"/>
          <w:i/>
          <w:iCs/>
          <w:sz w:val="24"/>
        </w:rPr>
      </w:pPr>
      <w:bookmarkStart w:id="80" w:name="_Ref164286039"/>
      <w:r w:rsidRPr="00E86486">
        <w:rPr>
          <w:rFonts w:cs="Times New Roman"/>
          <w:i/>
          <w:iCs/>
          <w:sz w:val="24"/>
        </w:rPr>
        <w:t xml:space="preserve">Lu </w:t>
      </w:r>
      <w:proofErr w:type="spellStart"/>
      <w:r w:rsidRPr="00E86486">
        <w:rPr>
          <w:rFonts w:cs="Times New Roman"/>
          <w:i/>
          <w:iCs/>
          <w:sz w:val="24"/>
        </w:rPr>
        <w:t>Minfeng</w:t>
      </w:r>
      <w:proofErr w:type="spellEnd"/>
      <w:r w:rsidRPr="00E86486">
        <w:rPr>
          <w:rFonts w:cs="Times New Roman"/>
          <w:i/>
          <w:iCs/>
          <w:sz w:val="24"/>
        </w:rPr>
        <w:t xml:space="preserve">. Research on the path of Data Factors Enabling high-quality development of Real economy in the new </w:t>
      </w:r>
      <w:r w:rsidRPr="00E86486">
        <w:rPr>
          <w:rFonts w:cs="Times New Roman"/>
          <w:i/>
          <w:iCs/>
          <w:sz w:val="24"/>
        </w:rPr>
        <w:t>development Pattern [J]. Chinese Journal of Social Sciences,2023(02); 149-157.</w:t>
      </w:r>
      <w:bookmarkEnd w:id="80"/>
    </w:p>
    <w:p w14:paraId="010D87FD" w14:textId="39B762C6" w:rsidR="006D7C8F" w:rsidRPr="00E86486" w:rsidRDefault="00731174" w:rsidP="00E86486">
      <w:pPr>
        <w:spacing w:afterLines="50" w:after="156" w:line="240" w:lineRule="auto"/>
        <w:rPr>
          <w:rFonts w:cs="Times New Roman"/>
          <w:i/>
          <w:iCs/>
          <w:sz w:val="24"/>
        </w:rPr>
        <w:sectPr w:rsidR="006D7C8F" w:rsidRPr="00E86486" w:rsidSect="004C306D">
          <w:pgSz w:w="11906" w:h="16838"/>
          <w:pgMar w:top="1701" w:right="1134" w:bottom="1418" w:left="1701" w:header="851" w:footer="992" w:gutter="0"/>
          <w:cols w:space="425"/>
          <w:docGrid w:type="lines" w:linePitch="312"/>
        </w:sectPr>
      </w:pPr>
      <w:bookmarkStart w:id="81" w:name="_Ref164286079"/>
      <w:proofErr w:type="spellStart"/>
      <w:r w:rsidRPr="00E86486">
        <w:rPr>
          <w:rFonts w:cs="Times New Roman"/>
          <w:i/>
          <w:iCs/>
          <w:sz w:val="24"/>
        </w:rPr>
        <w:lastRenderedPageBreak/>
        <w:t>Zuo</w:t>
      </w:r>
      <w:proofErr w:type="spellEnd"/>
      <w:r w:rsidRPr="00E86486">
        <w:rPr>
          <w:rFonts w:cs="Times New Roman"/>
          <w:i/>
          <w:iCs/>
          <w:sz w:val="24"/>
        </w:rPr>
        <w:t xml:space="preserve"> Ping, Wang </w:t>
      </w:r>
      <w:proofErr w:type="spellStart"/>
      <w:r w:rsidRPr="00E86486">
        <w:rPr>
          <w:rFonts w:cs="Times New Roman"/>
          <w:i/>
          <w:iCs/>
          <w:sz w:val="24"/>
        </w:rPr>
        <w:t>Jianzhong</w:t>
      </w:r>
      <w:proofErr w:type="spellEnd"/>
      <w:r w:rsidRPr="00E86486">
        <w:rPr>
          <w:rFonts w:cs="Times New Roman"/>
          <w:i/>
          <w:iCs/>
          <w:sz w:val="24"/>
        </w:rPr>
        <w:t xml:space="preserve">. Identification and psychological concerns of immigrants in </w:t>
      </w:r>
      <w:proofErr w:type="spellStart"/>
      <w:r w:rsidRPr="00E86486">
        <w:rPr>
          <w:rFonts w:cs="Times New Roman"/>
          <w:i/>
          <w:iCs/>
          <w:sz w:val="24"/>
        </w:rPr>
        <w:t>Xiaolangdi</w:t>
      </w:r>
      <w:proofErr w:type="spellEnd"/>
      <w:r w:rsidRPr="00E86486">
        <w:rPr>
          <w:rFonts w:cs="Times New Roman"/>
          <w:i/>
          <w:iCs/>
          <w:sz w:val="24"/>
        </w:rPr>
        <w:t xml:space="preserve"> Reservoir on immigration policy [J] </w:t>
      </w:r>
      <w:proofErr w:type="spellStart"/>
      <w:r w:rsidRPr="00E86486">
        <w:rPr>
          <w:rFonts w:cs="Times New Roman"/>
          <w:i/>
          <w:iCs/>
          <w:sz w:val="24"/>
        </w:rPr>
        <w:t>Huanghe</w:t>
      </w:r>
      <w:proofErr w:type="spellEnd"/>
      <w:r w:rsidRPr="00E86486">
        <w:rPr>
          <w:rFonts w:cs="Times New Roman"/>
          <w:i/>
          <w:iCs/>
          <w:sz w:val="24"/>
        </w:rPr>
        <w:t xml:space="preserve"> River, 2005</w:t>
      </w:r>
      <w:r w:rsidRPr="00E86486">
        <w:rPr>
          <w:rFonts w:cs="Times New Roman"/>
          <w:i/>
          <w:iCs/>
          <w:sz w:val="24"/>
        </w:rPr>
        <w:t>(4):37-39.</w:t>
      </w:r>
      <w:bookmarkEnd w:id="81"/>
    </w:p>
    <w:p w14:paraId="36642190" w14:textId="77777777" w:rsidR="006D7C8F" w:rsidRPr="00E86486" w:rsidRDefault="006D7C8F" w:rsidP="00E86486">
      <w:pPr>
        <w:pStyle w:val="1"/>
        <w:spacing w:afterLines="50" w:after="156" w:line="240" w:lineRule="auto"/>
        <w:jc w:val="both"/>
        <w:rPr>
          <w:rFonts w:cs="Times New Roman"/>
          <w:sz w:val="24"/>
          <w:szCs w:val="24"/>
        </w:rPr>
      </w:pPr>
    </w:p>
    <w:sectPr w:rsidR="006D7C8F" w:rsidRPr="00E86486">
      <w:pgSz w:w="11906" w:h="16838"/>
      <w:pgMar w:top="1701" w:right="1134" w:bottom="1418" w:left="1701"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ekuz" w:date="2024-05-22T15:39:00Z" w:initials="J">
    <w:p w14:paraId="3BE555D2" w14:textId="0A231EDA" w:rsidR="0046777D" w:rsidRDefault="0046777D">
      <w:pPr>
        <w:pStyle w:val="CommentText"/>
      </w:pPr>
      <w:r>
        <w:rPr>
          <w:rStyle w:val="CommentReference"/>
        </w:rPr>
        <w:annotationRef/>
      </w:r>
      <w:r>
        <w:t>Write it in full</w:t>
      </w:r>
    </w:p>
  </w:comment>
  <w:comment w:id="10" w:author="Joekuz" w:date="2024-05-22T15:42:00Z" w:initials="J">
    <w:p w14:paraId="00635396" w14:textId="1FE874B6" w:rsidR="0046777D" w:rsidRDefault="0046777D">
      <w:pPr>
        <w:pStyle w:val="CommentText"/>
      </w:pPr>
      <w:r>
        <w:rPr>
          <w:rStyle w:val="CommentReference"/>
        </w:rPr>
        <w:annotationRef/>
      </w:r>
      <w:r>
        <w:t>Can you refer to few previous knowledge to validate some of the claims here?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E555D2" w15:done="0"/>
  <w15:commentEx w15:paraId="0063539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8D6DD" w14:textId="77777777" w:rsidR="00731174" w:rsidRDefault="00731174">
      <w:r>
        <w:separator/>
      </w:r>
    </w:p>
  </w:endnote>
  <w:endnote w:type="continuationSeparator" w:id="0">
    <w:p w14:paraId="36A5E1A2" w14:textId="77777777" w:rsidR="00731174" w:rsidRDefault="0073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FangSong_GB2312">
    <w:altName w:val="FangSong"/>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5F0E" w14:textId="77777777" w:rsidR="00DA235C" w:rsidRDefault="00DA23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49BA" w14:textId="77777777" w:rsidR="00DA235C" w:rsidRDefault="00DA235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F404" w14:textId="77777777" w:rsidR="00DA235C" w:rsidRDefault="00DA23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63B9B" w14:textId="77777777" w:rsidR="00731174" w:rsidRDefault="00731174">
      <w:r>
        <w:separator/>
      </w:r>
    </w:p>
  </w:footnote>
  <w:footnote w:type="continuationSeparator" w:id="0">
    <w:p w14:paraId="5286C78A" w14:textId="77777777" w:rsidR="00731174" w:rsidRDefault="007311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7AE5C" w14:textId="738370FC" w:rsidR="00DA235C" w:rsidRDefault="00731174">
    <w:pPr>
      <w:pStyle w:val="Header"/>
    </w:pPr>
    <w:r>
      <w:rPr>
        <w:noProof/>
      </w:rPr>
      <w:pict w14:anchorId="5BF8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46157"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0D8C" w14:textId="0013A0B6" w:rsidR="006D7C8F" w:rsidRDefault="00731174">
    <w:pPr>
      <w:pStyle w:val="Header"/>
      <w:pBdr>
        <w:bottom w:val="single" w:sz="4" w:space="1" w:color="auto"/>
      </w:pBdr>
      <w:jc w:val="left"/>
      <w:rPr>
        <w:rFonts w:ascii="FangSong_GB2312" w:eastAsia="FangSong_GB2312" w:hAnsi="FangSong"/>
        <w:sz w:val="21"/>
        <w:szCs w:val="21"/>
      </w:rPr>
    </w:pPr>
    <w:r>
      <w:rPr>
        <w:noProof/>
      </w:rPr>
      <w:pict w14:anchorId="53265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4615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DA235C">
      <w:rPr>
        <w:rFonts w:ascii="FangSong_GB2312" w:eastAsia="FangSong_GB2312" w:hAnsi="FangSong"/>
        <w:sz w:val="21"/>
        <w:szCs w:val="21"/>
      </w:rPr>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F4158" w14:textId="3E3119B8" w:rsidR="00DA235C" w:rsidRDefault="00731174">
    <w:pPr>
      <w:pStyle w:val="Header"/>
    </w:pPr>
    <w:r>
      <w:rPr>
        <w:noProof/>
      </w:rPr>
      <w:pict w14:anchorId="69D57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46156"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04F3F" w14:textId="2B0C43D4" w:rsidR="00DA235C" w:rsidRDefault="00731174">
    <w:pPr>
      <w:pStyle w:val="Header"/>
    </w:pPr>
    <w:r>
      <w:rPr>
        <w:noProof/>
      </w:rPr>
      <w:pict w14:anchorId="04E39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46160" o:spid="_x0000_s2053" type="#_x0000_t136" style="position:absolute;left:0;text-align:left;margin-left:0;margin-top:0;width:575.5pt;height:63.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D423A" w14:textId="1972AD98" w:rsidR="006D7C8F" w:rsidRDefault="00731174">
    <w:pPr>
      <w:pStyle w:val="Header"/>
      <w:pBdr>
        <w:bottom w:val="single" w:sz="4" w:space="1" w:color="auto"/>
      </w:pBdr>
      <w:jc w:val="left"/>
      <w:rPr>
        <w:rFonts w:ascii="FangSong_GB2312" w:eastAsia="FangSong_GB2312" w:hAnsi="FangSong"/>
        <w:sz w:val="21"/>
        <w:szCs w:val="21"/>
      </w:rPr>
    </w:pPr>
    <w:r>
      <w:rPr>
        <w:noProof/>
      </w:rPr>
      <w:pict w14:anchorId="747DC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46161" o:spid="_x0000_s2054" type="#_x0000_t136" style="position:absolute;margin-left:0;margin-top:0;width:575.5pt;height:63.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DA235C">
      <w:rPr>
        <w:rFonts w:ascii="FangSong_GB2312" w:eastAsia="FangSong_GB2312" w:hAnsi="FangSong"/>
        <w:sz w:val="21"/>
        <w:szCs w:val="21"/>
      </w:rPr>
      <w:ptab w:relativeTo="margin" w:alignment="right" w:leader="none"/>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7AADC" w14:textId="36CC0901" w:rsidR="00DA235C" w:rsidRDefault="00731174">
    <w:pPr>
      <w:pStyle w:val="Header"/>
    </w:pPr>
    <w:r>
      <w:rPr>
        <w:noProof/>
      </w:rPr>
      <w:pict w14:anchorId="5B53B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46159" o:spid="_x0000_s2052" type="#_x0000_t136" style="position:absolute;left:0;text-align:left;margin-left:0;margin-top:0;width:575.5pt;height:63.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45A23"/>
    <w:multiLevelType w:val="multilevel"/>
    <w:tmpl w:val="2FA45A2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ekuz">
    <w15:presenceInfo w15:providerId="None" w15:userId="Joek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yMjljNDNhNzFlZTNhMWIwMGY3Yzk2ZWE2MWM5NTUifQ=="/>
  </w:docVars>
  <w:rsids>
    <w:rsidRoot w:val="00577133"/>
    <w:rsid w:val="0006712E"/>
    <w:rsid w:val="00086726"/>
    <w:rsid w:val="001263AB"/>
    <w:rsid w:val="00167127"/>
    <w:rsid w:val="00191B63"/>
    <w:rsid w:val="001A3C88"/>
    <w:rsid w:val="002B697E"/>
    <w:rsid w:val="002C3150"/>
    <w:rsid w:val="002E7D89"/>
    <w:rsid w:val="002F6CE8"/>
    <w:rsid w:val="0039765D"/>
    <w:rsid w:val="003B01DE"/>
    <w:rsid w:val="003C70DD"/>
    <w:rsid w:val="0041278B"/>
    <w:rsid w:val="00443BAD"/>
    <w:rsid w:val="0046777D"/>
    <w:rsid w:val="00495F1D"/>
    <w:rsid w:val="004C306D"/>
    <w:rsid w:val="004C36BB"/>
    <w:rsid w:val="004C4420"/>
    <w:rsid w:val="004D4632"/>
    <w:rsid w:val="00551C54"/>
    <w:rsid w:val="00577133"/>
    <w:rsid w:val="00597C8D"/>
    <w:rsid w:val="005D100C"/>
    <w:rsid w:val="00616CD5"/>
    <w:rsid w:val="00674394"/>
    <w:rsid w:val="00683E27"/>
    <w:rsid w:val="006D7C8F"/>
    <w:rsid w:val="007119FA"/>
    <w:rsid w:val="00731174"/>
    <w:rsid w:val="00755ECB"/>
    <w:rsid w:val="00756037"/>
    <w:rsid w:val="007644E0"/>
    <w:rsid w:val="00777DDB"/>
    <w:rsid w:val="00815B37"/>
    <w:rsid w:val="00843ADD"/>
    <w:rsid w:val="00862562"/>
    <w:rsid w:val="00872416"/>
    <w:rsid w:val="00881D3F"/>
    <w:rsid w:val="00884623"/>
    <w:rsid w:val="008B700E"/>
    <w:rsid w:val="008C51D1"/>
    <w:rsid w:val="008F1A14"/>
    <w:rsid w:val="00915297"/>
    <w:rsid w:val="00922801"/>
    <w:rsid w:val="00954214"/>
    <w:rsid w:val="00A349D2"/>
    <w:rsid w:val="00A44922"/>
    <w:rsid w:val="00A854D6"/>
    <w:rsid w:val="00B165AF"/>
    <w:rsid w:val="00B70AFC"/>
    <w:rsid w:val="00BA4A8C"/>
    <w:rsid w:val="00BF68F7"/>
    <w:rsid w:val="00C01475"/>
    <w:rsid w:val="00C04471"/>
    <w:rsid w:val="00C4203E"/>
    <w:rsid w:val="00C60678"/>
    <w:rsid w:val="00CE7F6D"/>
    <w:rsid w:val="00D67CA2"/>
    <w:rsid w:val="00D834DB"/>
    <w:rsid w:val="00D85409"/>
    <w:rsid w:val="00DA235C"/>
    <w:rsid w:val="00DA50ED"/>
    <w:rsid w:val="00E06F53"/>
    <w:rsid w:val="00E25AEF"/>
    <w:rsid w:val="00E86486"/>
    <w:rsid w:val="00F450F3"/>
    <w:rsid w:val="00F541E2"/>
    <w:rsid w:val="00F9664D"/>
    <w:rsid w:val="00FE3329"/>
    <w:rsid w:val="091E4E46"/>
    <w:rsid w:val="2032649B"/>
    <w:rsid w:val="20D75CE7"/>
    <w:rsid w:val="21411379"/>
    <w:rsid w:val="27565E57"/>
    <w:rsid w:val="2BC2788C"/>
    <w:rsid w:val="46C13AB2"/>
    <w:rsid w:val="4B686BD4"/>
    <w:rsid w:val="4CD55116"/>
    <w:rsid w:val="60EB6CF6"/>
    <w:rsid w:val="61DF048E"/>
    <w:rsid w:val="6BE832F3"/>
    <w:rsid w:val="74882709"/>
    <w:rsid w:val="76EA225F"/>
    <w:rsid w:val="78E71A3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44D9F75F"/>
  <w15:docId w15:val="{51A4F178-31DE-496B-8D02-324F685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annotation text" w:uiPriority="0" w:qFormat="1"/>
    <w:lsdException w:name="header" w:uiPriority="0" w:qFormat="1"/>
    <w:lsdException w:name="footer" w:qFormat="1"/>
    <w:lsdException w:name="caption" w:semiHidden="1" w:unhideWhenUsed="1"/>
    <w:lsdException w:name="annotation reference" w:uiPriority="0" w:qFormat="1"/>
    <w:lsdException w:name="page number" w:qFormat="1"/>
    <w:lsdException w:name="Default Paragraph Font" w:semiHidden="1" w:uiPriority="1" w:unhideWhenUsed="1"/>
    <w:lsdException w:name="Hyperlink" w:unhideWhenUsed="1" w:qFormat="1"/>
    <w:lsdException w:name="HTML Top of Form" w:semiHidden="1" w:unhideWhenUsed="1"/>
    <w:lsdException w:name="HTML Bottom of Form" w:semiHidden="1" w:unhideWhenUsed="1"/>
    <w:lsdException w:name="Normal (Web)" w:qFormat="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CA2"/>
    <w:pPr>
      <w:widowControl w:val="0"/>
      <w:spacing w:line="360" w:lineRule="auto"/>
      <w:jc w:val="both"/>
    </w:pPr>
    <w:rPr>
      <w:rFonts w:eastAsiaTheme="minorEastAsia" w:cstheme="minorBidi"/>
      <w:kern w:val="2"/>
      <w:sz w:val="28"/>
      <w:szCs w:val="24"/>
    </w:rPr>
  </w:style>
  <w:style w:type="paragraph" w:styleId="Heading1">
    <w:name w:val="heading 1"/>
    <w:basedOn w:val="Normal"/>
    <w:next w:val="Normal"/>
    <w:link w:val="Heading1Char"/>
    <w:autoRedefine/>
    <w:uiPriority w:val="9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autoRedefine/>
    <w:uiPriority w:val="9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9"/>
    <w:semiHidden/>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qFormat/>
    <w:pPr>
      <w:jc w:val="left"/>
    </w:pPr>
    <w:rPr>
      <w:rFonts w:eastAsia="SimSun" w:cs="Times New Roman"/>
    </w:rPr>
  </w:style>
  <w:style w:type="paragraph" w:styleId="TOC3">
    <w:name w:val="toc 3"/>
    <w:basedOn w:val="Normal"/>
    <w:next w:val="Normal"/>
    <w:autoRedefine/>
    <w:uiPriority w:val="39"/>
    <w:qFormat/>
    <w:pPr>
      <w:ind w:leftChars="400" w:left="400"/>
    </w:pPr>
    <w:rPr>
      <w:sz w:val="24"/>
    </w:rPr>
  </w:style>
  <w:style w:type="paragraph" w:styleId="Footer">
    <w:name w:val="footer"/>
    <w:basedOn w:val="Normal"/>
    <w:link w:val="FooterChar"/>
    <w:autoRedefine/>
    <w:uiPriority w:val="99"/>
    <w:qFormat/>
    <w:pPr>
      <w:tabs>
        <w:tab w:val="center" w:pos="4153"/>
        <w:tab w:val="right" w:pos="8306"/>
      </w:tabs>
      <w:snapToGrid w:val="0"/>
      <w:jc w:val="left"/>
    </w:pPr>
    <w:rPr>
      <w:sz w:val="18"/>
      <w:szCs w:val="18"/>
    </w:rPr>
  </w:style>
  <w:style w:type="paragraph" w:styleId="Header">
    <w:name w:val="header"/>
    <w:basedOn w:val="Normal"/>
    <w:link w:val="HeaderChar"/>
    <w:autoRedefine/>
    <w:qFormat/>
    <w:pPr>
      <w:tabs>
        <w:tab w:val="center" w:pos="4153"/>
        <w:tab w:val="right" w:pos="8306"/>
      </w:tabs>
      <w:snapToGrid w:val="0"/>
      <w:jc w:val="center"/>
    </w:pPr>
    <w:rPr>
      <w:sz w:val="18"/>
      <w:szCs w:val="18"/>
    </w:rPr>
  </w:style>
  <w:style w:type="paragraph" w:styleId="TOC1">
    <w:name w:val="toc 1"/>
    <w:basedOn w:val="Normal"/>
    <w:next w:val="Normal"/>
    <w:autoRedefine/>
    <w:uiPriority w:val="39"/>
    <w:qFormat/>
    <w:rPr>
      <w:sz w:val="24"/>
    </w:rPr>
  </w:style>
  <w:style w:type="paragraph" w:styleId="TOC2">
    <w:name w:val="toc 2"/>
    <w:basedOn w:val="Normal"/>
    <w:next w:val="Normal"/>
    <w:autoRedefine/>
    <w:uiPriority w:val="39"/>
    <w:qFormat/>
    <w:pPr>
      <w:ind w:leftChars="200" w:left="200"/>
    </w:pPr>
    <w:rPr>
      <w:sz w:val="24"/>
    </w:rPr>
  </w:style>
  <w:style w:type="paragraph" w:styleId="NormalWeb">
    <w:name w:val="Normal (Web)"/>
    <w:basedOn w:val="Normal"/>
    <w:autoRedefine/>
    <w:uiPriority w:val="99"/>
    <w:qFormat/>
    <w:rPr>
      <w:rFonts w:cs="Times New Roman"/>
      <w:sz w:val="24"/>
    </w:rPr>
  </w:style>
  <w:style w:type="table" w:styleId="TableGrid">
    <w:name w:val="Table Grid"/>
    <w:basedOn w:val="TableNormal"/>
    <w:autoRedefine/>
    <w:uiPriority w:val="59"/>
    <w:qFormat/>
    <w:rPr>
      <w:rFonts w:ascii="SimSun" w:hAnsi="SimSu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autoRedefine/>
    <w:uiPriority w:val="99"/>
    <w:qFormat/>
  </w:style>
  <w:style w:type="character" w:styleId="Hyperlink">
    <w:name w:val="Hyperlink"/>
    <w:basedOn w:val="DefaultParagraphFont"/>
    <w:autoRedefine/>
    <w:uiPriority w:val="99"/>
    <w:unhideWhenUsed/>
    <w:qFormat/>
    <w:rPr>
      <w:color w:val="0026E5" w:themeColor="hyperlink"/>
      <w:u w:val="single"/>
    </w:rPr>
  </w:style>
  <w:style w:type="character" w:styleId="CommentReference">
    <w:name w:val="annotation reference"/>
    <w:autoRedefine/>
    <w:qFormat/>
    <w:rPr>
      <w:sz w:val="21"/>
      <w:szCs w:val="21"/>
    </w:rPr>
  </w:style>
  <w:style w:type="character" w:customStyle="1" w:styleId="HeaderChar">
    <w:name w:val="Header Char"/>
    <w:basedOn w:val="DefaultParagraphFont"/>
    <w:link w:val="Header"/>
    <w:autoRedefine/>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autoRedefine/>
    <w:uiPriority w:val="99"/>
    <w:qFormat/>
    <w:rPr>
      <w:rFonts w:asciiTheme="minorHAnsi" w:eastAsiaTheme="minorEastAsia" w:hAnsiTheme="minorHAnsi" w:cstheme="minorBidi"/>
      <w:kern w:val="2"/>
      <w:sz w:val="18"/>
      <w:szCs w:val="18"/>
    </w:rPr>
  </w:style>
  <w:style w:type="paragraph" w:customStyle="1" w:styleId="1">
    <w:name w:val="1标题"/>
    <w:basedOn w:val="Heading1"/>
    <w:next w:val="Normal"/>
    <w:link w:val="10"/>
    <w:autoRedefine/>
    <w:qFormat/>
    <w:rsid w:val="00D67CA2"/>
    <w:pPr>
      <w:spacing w:beforeLines="100" w:before="312" w:afterLines="100" w:after="312" w:line="360" w:lineRule="auto"/>
      <w:jc w:val="left"/>
    </w:pPr>
    <w:rPr>
      <w:rFonts w:eastAsia="SimHei"/>
      <w:bCs w:val="0"/>
      <w:szCs w:val="30"/>
    </w:rPr>
  </w:style>
  <w:style w:type="character" w:customStyle="1" w:styleId="Heading1Char">
    <w:name w:val="Heading 1 Char"/>
    <w:basedOn w:val="DefaultParagraphFont"/>
    <w:link w:val="Heading1"/>
    <w:autoRedefine/>
    <w:uiPriority w:val="99"/>
    <w:qFormat/>
    <w:rPr>
      <w:rFonts w:asciiTheme="minorHAnsi" w:eastAsiaTheme="minorEastAsia" w:hAnsiTheme="minorHAnsi" w:cstheme="minorBidi"/>
      <w:b/>
      <w:bCs/>
      <w:kern w:val="44"/>
      <w:sz w:val="44"/>
      <w:szCs w:val="44"/>
    </w:rPr>
  </w:style>
  <w:style w:type="character" w:customStyle="1" w:styleId="10">
    <w:name w:val="1标题 字符"/>
    <w:basedOn w:val="Heading1Char"/>
    <w:link w:val="1"/>
    <w:autoRedefine/>
    <w:qFormat/>
    <w:rsid w:val="00D67CA2"/>
    <w:rPr>
      <w:rFonts w:asciiTheme="minorHAnsi" w:eastAsia="SimHei" w:hAnsiTheme="minorHAnsi" w:cstheme="minorBidi"/>
      <w:b/>
      <w:bCs w:val="0"/>
      <w:kern w:val="44"/>
      <w:sz w:val="44"/>
      <w:szCs w:val="30"/>
    </w:rPr>
  </w:style>
  <w:style w:type="paragraph" w:customStyle="1" w:styleId="11">
    <w:name w:val="1正文"/>
    <w:basedOn w:val="Normal"/>
    <w:link w:val="12"/>
    <w:autoRedefine/>
    <w:qFormat/>
    <w:rsid w:val="00D67CA2"/>
    <w:pPr>
      <w:widowControl/>
      <w:overflowPunct w:val="0"/>
      <w:topLinePunct/>
      <w:ind w:firstLineChars="200" w:firstLine="562"/>
    </w:pPr>
    <w:rPr>
      <w:rFonts w:eastAsia="Times New Roman" w:cs="Times New Roman"/>
      <w:b/>
      <w:bCs/>
      <w:color w:val="0D0D0D" w:themeColor="text1" w:themeTint="F2"/>
      <w:szCs w:val="28"/>
    </w:rPr>
  </w:style>
  <w:style w:type="character" w:customStyle="1" w:styleId="12">
    <w:name w:val="1正文 字符"/>
    <w:basedOn w:val="DefaultParagraphFont"/>
    <w:link w:val="11"/>
    <w:autoRedefine/>
    <w:qFormat/>
    <w:rsid w:val="00D67CA2"/>
    <w:rPr>
      <w:rFonts w:eastAsia="Times New Roman"/>
      <w:b/>
      <w:bCs/>
      <w:color w:val="0D0D0D" w:themeColor="text1" w:themeTint="F2"/>
      <w:kern w:val="2"/>
      <w:sz w:val="28"/>
      <w:szCs w:val="28"/>
    </w:rPr>
  </w:style>
  <w:style w:type="paragraph" w:customStyle="1" w:styleId="2">
    <w:name w:val="2标题"/>
    <w:basedOn w:val="Heading2"/>
    <w:next w:val="11"/>
    <w:link w:val="20"/>
    <w:autoRedefine/>
    <w:qFormat/>
    <w:rsid w:val="00D67CA2"/>
    <w:pPr>
      <w:spacing w:line="360" w:lineRule="auto"/>
      <w:ind w:firstLine="562"/>
      <w:jc w:val="left"/>
    </w:pPr>
    <w:rPr>
      <w:rFonts w:ascii="Times New Roman" w:eastAsia="Times New Roman" w:hAnsi="Times New Roman" w:cs="Times New Roman"/>
      <w:color w:val="171717" w:themeColor="background2" w:themeShade="1A"/>
      <w:sz w:val="28"/>
      <w:szCs w:val="28"/>
    </w:rPr>
  </w:style>
  <w:style w:type="character" w:customStyle="1" w:styleId="Heading2Char">
    <w:name w:val="Heading 2 Char"/>
    <w:basedOn w:val="DefaultParagraphFont"/>
    <w:link w:val="Heading2"/>
    <w:autoRedefine/>
    <w:uiPriority w:val="99"/>
    <w:semiHidden/>
    <w:qFormat/>
    <w:rPr>
      <w:rFonts w:asciiTheme="majorHAnsi" w:eastAsiaTheme="majorEastAsia" w:hAnsiTheme="majorHAnsi" w:cstheme="majorBidi"/>
      <w:b/>
      <w:bCs/>
      <w:kern w:val="2"/>
      <w:sz w:val="32"/>
      <w:szCs w:val="32"/>
    </w:rPr>
  </w:style>
  <w:style w:type="character" w:customStyle="1" w:styleId="20">
    <w:name w:val="2标题 字符"/>
    <w:basedOn w:val="Heading2Char"/>
    <w:link w:val="2"/>
    <w:autoRedefine/>
    <w:qFormat/>
    <w:rsid w:val="00D67CA2"/>
    <w:rPr>
      <w:rFonts w:asciiTheme="majorHAnsi" w:eastAsia="Times New Roman" w:hAnsiTheme="majorHAnsi" w:cstheme="majorBidi"/>
      <w:b/>
      <w:bCs/>
      <w:color w:val="171717" w:themeColor="background2" w:themeShade="1A"/>
      <w:kern w:val="2"/>
      <w:sz w:val="28"/>
      <w:szCs w:val="28"/>
    </w:rPr>
  </w:style>
  <w:style w:type="paragraph" w:customStyle="1" w:styleId="3">
    <w:name w:val="3标题"/>
    <w:basedOn w:val="Heading3"/>
    <w:next w:val="11"/>
    <w:link w:val="30"/>
    <w:autoRedefine/>
    <w:qFormat/>
    <w:rsid w:val="00D67CA2"/>
    <w:pPr>
      <w:spacing w:before="0" w:after="0" w:line="360" w:lineRule="auto"/>
      <w:jc w:val="left"/>
    </w:pPr>
    <w:rPr>
      <w:rFonts w:eastAsia="Times New Roman" w:cs="Times New Roman"/>
      <w:b w:val="0"/>
      <w:color w:val="171717" w:themeColor="background2" w:themeShade="1A"/>
      <w:sz w:val="28"/>
    </w:rPr>
  </w:style>
  <w:style w:type="character" w:customStyle="1" w:styleId="Heading3Char">
    <w:name w:val="Heading 3 Char"/>
    <w:basedOn w:val="DefaultParagraphFont"/>
    <w:link w:val="Heading3"/>
    <w:autoRedefine/>
    <w:uiPriority w:val="99"/>
    <w:semiHidden/>
    <w:qFormat/>
    <w:rPr>
      <w:rFonts w:asciiTheme="minorHAnsi" w:eastAsiaTheme="minorEastAsia" w:hAnsiTheme="minorHAnsi" w:cstheme="minorBidi"/>
      <w:b/>
      <w:bCs/>
      <w:kern w:val="2"/>
      <w:sz w:val="32"/>
      <w:szCs w:val="32"/>
    </w:rPr>
  </w:style>
  <w:style w:type="character" w:customStyle="1" w:styleId="30">
    <w:name w:val="3标题 字符"/>
    <w:basedOn w:val="Heading3Char"/>
    <w:link w:val="3"/>
    <w:autoRedefine/>
    <w:qFormat/>
    <w:rsid w:val="00D67CA2"/>
    <w:rPr>
      <w:rFonts w:asciiTheme="minorHAnsi" w:eastAsia="Times New Roman" w:hAnsiTheme="minorHAnsi" w:cstheme="minorBidi"/>
      <w:b w:val="0"/>
      <w:bCs/>
      <w:color w:val="171717" w:themeColor="background2" w:themeShade="1A"/>
      <w:kern w:val="2"/>
      <w:sz w:val="28"/>
      <w:szCs w:val="32"/>
    </w:rPr>
  </w:style>
  <w:style w:type="paragraph" w:customStyle="1" w:styleId="a">
    <w:name w:val="图注"/>
    <w:basedOn w:val="Normal"/>
    <w:link w:val="a0"/>
    <w:autoRedefine/>
    <w:qFormat/>
    <w:pPr>
      <w:jc w:val="center"/>
    </w:pPr>
    <w:rPr>
      <w:rFonts w:ascii="SimHei" w:eastAsia="SimHei" w:hAnsi="SimHei" w:cs="Times New Roman"/>
      <w:szCs w:val="21"/>
    </w:rPr>
  </w:style>
  <w:style w:type="character" w:customStyle="1" w:styleId="a0">
    <w:name w:val="图注 字符"/>
    <w:basedOn w:val="DefaultParagraphFont"/>
    <w:link w:val="a"/>
    <w:autoRedefine/>
    <w:qFormat/>
    <w:rPr>
      <w:rFonts w:ascii="SimHei" w:eastAsia="SimHei" w:hAnsi="SimHei"/>
      <w:kern w:val="2"/>
      <w:sz w:val="21"/>
      <w:szCs w:val="21"/>
    </w:rPr>
  </w:style>
  <w:style w:type="character" w:customStyle="1" w:styleId="13">
    <w:name w:val="未处理的提及1"/>
    <w:basedOn w:val="DefaultParagraphFont"/>
    <w:autoRedefine/>
    <w:uiPriority w:val="99"/>
    <w:semiHidden/>
    <w:unhideWhenUsed/>
    <w:qFormat/>
    <w:rPr>
      <w:color w:val="605E5C"/>
      <w:shd w:val="clear" w:color="auto" w:fill="E1DFDD"/>
    </w:rPr>
  </w:style>
  <w:style w:type="character" w:customStyle="1" w:styleId="CommentTextChar">
    <w:name w:val="Comment Text Char"/>
    <w:basedOn w:val="DefaultParagraphFont"/>
    <w:link w:val="CommentText"/>
    <w:autoRedefine/>
    <w:qFormat/>
    <w:rPr>
      <w:kern w:val="2"/>
      <w:sz w:val="21"/>
      <w:szCs w:val="24"/>
    </w:rPr>
  </w:style>
  <w:style w:type="paragraph" w:styleId="TOCHeading">
    <w:name w:val="TOC Heading"/>
    <w:basedOn w:val="Heading1"/>
    <w:next w:val="Normal"/>
    <w:uiPriority w:val="39"/>
    <w:unhideWhenUsed/>
    <w:qFormat/>
    <w:rsid w:val="00D67CA2"/>
    <w:pPr>
      <w:widowControl/>
      <w:spacing w:before="240" w:after="0" w:line="259" w:lineRule="auto"/>
      <w:jc w:val="left"/>
      <w:outlineLvl w:val="9"/>
    </w:pPr>
    <w:rPr>
      <w:rFonts w:asciiTheme="majorHAnsi" w:eastAsiaTheme="majorEastAsia" w:hAnsiTheme="majorHAnsi" w:cstheme="majorBidi"/>
      <w:b w:val="0"/>
      <w:bCs w:val="0"/>
      <w:color w:val="2D53A0" w:themeColor="accent1" w:themeShade="BF"/>
      <w:kern w:val="0"/>
      <w:sz w:val="32"/>
      <w:szCs w:val="32"/>
    </w:rPr>
  </w:style>
  <w:style w:type="paragraph" w:customStyle="1" w:styleId="Author">
    <w:name w:val="Author"/>
    <w:rsid w:val="00E86486"/>
    <w:pPr>
      <w:spacing w:before="360" w:after="40"/>
      <w:jc w:val="center"/>
    </w:pPr>
    <w:rPr>
      <w:noProof/>
      <w:sz w:val="22"/>
      <w:szCs w:val="22"/>
      <w:lang w:eastAsia="en-US"/>
    </w:rPr>
  </w:style>
  <w:style w:type="paragraph" w:styleId="CommentSubject">
    <w:name w:val="annotation subject"/>
    <w:basedOn w:val="CommentText"/>
    <w:next w:val="CommentText"/>
    <w:link w:val="CommentSubjectChar"/>
    <w:uiPriority w:val="99"/>
    <w:rsid w:val="0046777D"/>
    <w:pPr>
      <w:spacing w:line="240" w:lineRule="auto"/>
      <w:jc w:val="both"/>
    </w:pPr>
    <w:rPr>
      <w:rFonts w:eastAsiaTheme="minorEastAsia" w:cstheme="minorBidi"/>
      <w:b/>
      <w:bCs/>
      <w:sz w:val="20"/>
      <w:szCs w:val="20"/>
    </w:rPr>
  </w:style>
  <w:style w:type="character" w:customStyle="1" w:styleId="CommentSubjectChar">
    <w:name w:val="Comment Subject Char"/>
    <w:basedOn w:val="CommentTextChar"/>
    <w:link w:val="CommentSubject"/>
    <w:uiPriority w:val="99"/>
    <w:rsid w:val="0046777D"/>
    <w:rPr>
      <w:rFonts w:eastAsiaTheme="minorEastAsia" w:cstheme="minorBidi"/>
      <w:b/>
      <w:bCs/>
      <w:kern w:val="2"/>
      <w:sz w:val="21"/>
      <w:szCs w:val="24"/>
    </w:rPr>
  </w:style>
  <w:style w:type="paragraph" w:styleId="BalloonText">
    <w:name w:val="Balloon Text"/>
    <w:basedOn w:val="Normal"/>
    <w:link w:val="BalloonTextChar"/>
    <w:uiPriority w:val="99"/>
    <w:rsid w:val="004677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6777D"/>
    <w:rPr>
      <w:rFonts w:ascii="Segoe UI" w:eastAsiaTheme="minorEastAsia"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996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EBFA9-AB7D-4AF1-88DD-B5D29565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6945</Words>
  <Characters>39588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10249</dc:creator>
  <cp:lastModifiedBy>Joekuz</cp:lastModifiedBy>
  <cp:revision>2</cp:revision>
  <cp:lastPrinted>2024-04-17T14:51:00Z</cp:lastPrinted>
  <dcterms:created xsi:type="dcterms:W3CDTF">2024-05-22T15:04:00Z</dcterms:created>
  <dcterms:modified xsi:type="dcterms:W3CDTF">2024-05-22T15:04:00Z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C976171C37B74A79B37A699981A35296_12</vt:lpwstr>
  </property>
</Properties>
</file>