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2817D" w14:textId="3311C6A5" w:rsidR="00324A54" w:rsidRPr="007359CB" w:rsidRDefault="007359CB">
      <w:pPr>
        <w:pStyle w:val="Heading2"/>
        <w:jc w:val="center"/>
        <w:rPr>
          <w:rFonts w:ascii="Times New Roman" w:eastAsia="FangSong" w:hAnsi="Times New Roman" w:cs="Times New Roman"/>
          <w:sz w:val="36"/>
          <w:szCs w:val="36"/>
        </w:rPr>
      </w:pPr>
      <w:r w:rsidRPr="007359CB">
        <w:rPr>
          <w:rFonts w:ascii="Times New Roman" w:eastAsia="FangSong" w:hAnsi="Times New Roman" w:cs="Times New Roman"/>
          <w:bCs/>
          <w:sz w:val="36"/>
          <w:szCs w:val="36"/>
        </w:rPr>
        <w:t xml:space="preserve">Consumption </w:t>
      </w:r>
      <w:r>
        <w:rPr>
          <w:rFonts w:ascii="Times New Roman" w:eastAsia="FangSong" w:hAnsi="Times New Roman" w:cs="Times New Roman" w:hint="eastAsia"/>
          <w:bCs/>
          <w:sz w:val="36"/>
          <w:szCs w:val="36"/>
        </w:rPr>
        <w:t>R</w:t>
      </w:r>
      <w:r w:rsidRPr="007359CB">
        <w:rPr>
          <w:rFonts w:ascii="Times New Roman" w:eastAsia="FangSong" w:hAnsi="Times New Roman" w:cs="Times New Roman"/>
          <w:bCs/>
          <w:sz w:val="36"/>
          <w:szCs w:val="36"/>
        </w:rPr>
        <w:t xml:space="preserve">ecovery, </w:t>
      </w:r>
      <w:r>
        <w:rPr>
          <w:rFonts w:ascii="Times New Roman" w:eastAsia="FangSong" w:hAnsi="Times New Roman" w:cs="Times New Roman" w:hint="eastAsia"/>
          <w:bCs/>
          <w:sz w:val="36"/>
          <w:szCs w:val="36"/>
        </w:rPr>
        <w:t>D</w:t>
      </w:r>
      <w:r w:rsidRPr="007359CB">
        <w:rPr>
          <w:rFonts w:ascii="Times New Roman" w:eastAsia="FangSong" w:hAnsi="Times New Roman" w:cs="Times New Roman"/>
          <w:bCs/>
          <w:sz w:val="36"/>
          <w:szCs w:val="36"/>
        </w:rPr>
        <w:t xml:space="preserve">igital </w:t>
      </w:r>
      <w:r>
        <w:rPr>
          <w:rFonts w:ascii="Times New Roman" w:eastAsia="FangSong" w:hAnsi="Times New Roman" w:cs="Times New Roman" w:hint="eastAsia"/>
          <w:bCs/>
          <w:sz w:val="36"/>
          <w:szCs w:val="36"/>
        </w:rPr>
        <w:t>E</w:t>
      </w:r>
      <w:r w:rsidRPr="007359CB">
        <w:rPr>
          <w:rFonts w:ascii="Times New Roman" w:eastAsia="FangSong" w:hAnsi="Times New Roman" w:cs="Times New Roman"/>
          <w:bCs/>
          <w:sz w:val="36"/>
          <w:szCs w:val="36"/>
        </w:rPr>
        <w:t xml:space="preserve">conomy and </w:t>
      </w:r>
      <w:r>
        <w:rPr>
          <w:rFonts w:ascii="Times New Roman" w:eastAsia="FangSong" w:hAnsi="Times New Roman" w:cs="Times New Roman" w:hint="eastAsia"/>
          <w:bCs/>
          <w:sz w:val="36"/>
          <w:szCs w:val="36"/>
        </w:rPr>
        <w:t>G</w:t>
      </w:r>
      <w:r w:rsidRPr="007359CB">
        <w:rPr>
          <w:rFonts w:ascii="Times New Roman" w:eastAsia="FangSong" w:hAnsi="Times New Roman" w:cs="Times New Roman"/>
          <w:bCs/>
          <w:sz w:val="36"/>
          <w:szCs w:val="36"/>
        </w:rPr>
        <w:t xml:space="preserve">reen </w:t>
      </w:r>
      <w:r>
        <w:rPr>
          <w:rFonts w:ascii="Times New Roman" w:eastAsia="FangSong" w:hAnsi="Times New Roman" w:cs="Times New Roman" w:hint="eastAsia"/>
          <w:bCs/>
          <w:sz w:val="36"/>
          <w:szCs w:val="36"/>
        </w:rPr>
        <w:t>T</w:t>
      </w:r>
      <w:r w:rsidRPr="007359CB">
        <w:rPr>
          <w:rFonts w:ascii="Times New Roman" w:eastAsia="FangSong" w:hAnsi="Times New Roman" w:cs="Times New Roman"/>
          <w:bCs/>
          <w:sz w:val="36"/>
          <w:szCs w:val="36"/>
        </w:rPr>
        <w:t>ransformation in the Post-Pandemic Era</w:t>
      </w:r>
      <w:r w:rsidRPr="007359CB">
        <w:rPr>
          <w:rFonts w:ascii="Times New Roman" w:eastAsia="FangSong" w:hAnsi="Times New Roman" w:cs="Times New Roman" w:hint="eastAsia"/>
          <w:sz w:val="36"/>
          <w:szCs w:val="36"/>
        </w:rPr>
        <w:t xml:space="preserve"> </w:t>
      </w:r>
    </w:p>
    <w:p w14:paraId="1CAECD46" w14:textId="77777777" w:rsidR="00324A54" w:rsidRPr="007359CB" w:rsidRDefault="00324A54"/>
    <w:p w14:paraId="7905C926" w14:textId="77777777" w:rsidR="00324A54" w:rsidRPr="007359CB" w:rsidRDefault="00324A54">
      <w:pPr>
        <w:rPr>
          <w:rFonts w:ascii="Arial" w:eastAsia="FangSong" w:hAnsi="Arial" w:cs="Arial"/>
          <w:b/>
          <w:sz w:val="24"/>
        </w:rPr>
      </w:pPr>
    </w:p>
    <w:p w14:paraId="6E02A506" w14:textId="447FE030"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
          <w:sz w:val="24"/>
        </w:rPr>
        <w:t>Abstract</w:t>
      </w:r>
      <w:r w:rsidRPr="007359CB">
        <w:rPr>
          <w:rFonts w:ascii="Times New Roman" w:eastAsia="FangSong" w:hAnsi="Times New Roman" w:cs="Times New Roman"/>
          <w:b/>
          <w:sz w:val="24"/>
        </w:rPr>
        <w:t>：</w:t>
      </w:r>
      <w:commentRangeStart w:id="0"/>
      <w:r w:rsidRPr="007359CB">
        <w:rPr>
          <w:rFonts w:ascii="Times New Roman" w:eastAsia="FangSong" w:hAnsi="Times New Roman" w:cs="Times New Roman"/>
          <w:bCs/>
          <w:sz w:val="24"/>
        </w:rPr>
        <w:t xml:space="preserve">Based on the experience of Singapore and Hong Kong after the release of pandemic policy, this paper proposes a referenceable pattern of the recovery of the consumption sector, a new dimension to observe and evaluate the intrinsic value of the consumption sector, and proposes the concept of </w:t>
      </w:r>
      <w:r w:rsidRPr="007359CB">
        <w:rPr>
          <w:rFonts w:ascii="Times New Roman" w:eastAsia="FangSong" w:hAnsi="Times New Roman" w:cs="Times New Roman"/>
          <w:bCs/>
          <w:i/>
          <w:iCs/>
          <w:sz w:val="24"/>
        </w:rPr>
        <w:t>sensory-based consumption</w:t>
      </w:r>
      <w:r w:rsidRPr="007359CB">
        <w:rPr>
          <w:rFonts w:ascii="Times New Roman" w:eastAsia="FangSong" w:hAnsi="Times New Roman" w:cs="Times New Roman"/>
          <w:bCs/>
          <w:sz w:val="24"/>
        </w:rPr>
        <w:t xml:space="preserve"> and the ranking of the weights of different categories; creates the concept of </w:t>
      </w:r>
      <w:r w:rsidRPr="007359CB">
        <w:rPr>
          <w:rFonts w:ascii="Times New Roman" w:eastAsia="FangSong" w:hAnsi="Times New Roman" w:cs="Times New Roman"/>
          <w:bCs/>
          <w:i/>
          <w:iCs/>
          <w:sz w:val="24"/>
        </w:rPr>
        <w:t>digital consumption index</w:t>
      </w:r>
      <w:r w:rsidRPr="007359CB">
        <w:rPr>
          <w:rFonts w:ascii="Times New Roman" w:eastAsia="FangSong" w:hAnsi="Times New Roman" w:cs="Times New Roman"/>
          <w:bCs/>
          <w:sz w:val="24"/>
        </w:rPr>
        <w:t xml:space="preserve">, coupled with </w:t>
      </w:r>
      <w:r w:rsidRPr="007359CB">
        <w:rPr>
          <w:rFonts w:ascii="Times New Roman" w:eastAsia="FangSong" w:hAnsi="Times New Roman" w:cs="Times New Roman"/>
          <w:bCs/>
          <w:i/>
          <w:iCs/>
          <w:sz w:val="24"/>
        </w:rPr>
        <w:t>digital RMB index</w:t>
      </w:r>
      <w:r w:rsidRPr="007359CB">
        <w:rPr>
          <w:rFonts w:ascii="Times New Roman" w:eastAsia="FangSong" w:hAnsi="Times New Roman" w:cs="Times New Roman"/>
          <w:bCs/>
          <w:sz w:val="24"/>
        </w:rPr>
        <w:t xml:space="preserve"> and </w:t>
      </w:r>
      <w:r w:rsidRPr="007359CB">
        <w:rPr>
          <w:rFonts w:ascii="Times New Roman" w:eastAsia="FangSong" w:hAnsi="Times New Roman" w:cs="Times New Roman"/>
          <w:bCs/>
          <w:i/>
          <w:iCs/>
          <w:sz w:val="24"/>
        </w:rPr>
        <w:t>China-style digital economy index</w:t>
      </w:r>
      <w:r w:rsidRPr="007359CB">
        <w:rPr>
          <w:rFonts w:ascii="Times New Roman" w:eastAsia="FangSong" w:hAnsi="Times New Roman" w:cs="Times New Roman"/>
          <w:bCs/>
          <w:sz w:val="24"/>
        </w:rPr>
        <w:t xml:space="preserve">. </w:t>
      </w:r>
      <w:r w:rsidR="007359CB" w:rsidRPr="007359CB">
        <w:rPr>
          <w:rFonts w:ascii="Times New Roman" w:eastAsia="FangSong" w:hAnsi="Times New Roman" w:cs="Times New Roman"/>
          <w:bCs/>
          <w:sz w:val="24"/>
        </w:rPr>
        <w:t>Finally, combining the strategy and logic of the comprehensive transformation of the green economy, it analyzes how consumption recovery can be enhanced in the green economy.</w:t>
      </w:r>
      <w:del w:id="1" w:author="RASHESH VAIDYA" w:date="2024-08-21T10:35:00Z" w16du:dateUtc="2024-08-21T04:50:00Z">
        <w:r w:rsidR="007359CB" w:rsidDel="00903F14">
          <w:rPr>
            <w:rFonts w:ascii="Times New Roman" w:eastAsia="FangSong" w:hAnsi="Times New Roman" w:cs="Times New Roman" w:hint="eastAsia"/>
            <w:bCs/>
            <w:sz w:val="24"/>
          </w:rPr>
          <w:delText xml:space="preserve"> W</w:delText>
        </w:r>
        <w:r w:rsidRPr="007359CB" w:rsidDel="00903F14">
          <w:rPr>
            <w:rFonts w:ascii="Times New Roman" w:eastAsia="FangSong" w:hAnsi="Times New Roman" w:cs="Times New Roman"/>
            <w:bCs/>
            <w:sz w:val="24"/>
          </w:rPr>
          <w:delText>e</w:delText>
        </w:r>
      </w:del>
      <w:r w:rsidRPr="007359CB">
        <w:rPr>
          <w:rFonts w:ascii="Times New Roman" w:eastAsia="FangSong" w:hAnsi="Times New Roman" w:cs="Times New Roman"/>
          <w:bCs/>
          <w:sz w:val="24"/>
        </w:rPr>
        <w:t xml:space="preserve"> </w:t>
      </w:r>
      <w:ins w:id="2" w:author="RASHESH VAIDYA" w:date="2024-08-21T10:35:00Z" w16du:dateUtc="2024-08-21T04:50:00Z">
        <w:r w:rsidR="00903F14">
          <w:rPr>
            <w:rFonts w:ascii="Times New Roman" w:eastAsia="FangSong" w:hAnsi="Times New Roman" w:cs="Times New Roman"/>
            <w:bCs/>
            <w:sz w:val="24"/>
          </w:rPr>
          <w:t xml:space="preserve">The paper </w:t>
        </w:r>
      </w:ins>
      <w:r w:rsidRPr="007359CB">
        <w:rPr>
          <w:rFonts w:ascii="Times New Roman" w:eastAsia="FangSong" w:hAnsi="Times New Roman" w:cs="Times New Roman"/>
          <w:bCs/>
          <w:sz w:val="24"/>
        </w:rPr>
        <w:t xml:space="preserve">explain the internal logic of digital consumption as a consumption upgrade tool and a higher valuation target in the context of China's economic performance in 2022 and the Chinese government's policy in 2023, leading to the investment strategy of roller conduction effect. </w:t>
      </w:r>
      <w:commentRangeEnd w:id="0"/>
      <w:r w:rsidR="00B979AF">
        <w:rPr>
          <w:rStyle w:val="CommentReference"/>
        </w:rPr>
        <w:commentReference w:id="0"/>
      </w:r>
    </w:p>
    <w:p w14:paraId="7681B882" w14:textId="77777777" w:rsidR="00324A54" w:rsidRPr="007359CB" w:rsidRDefault="00000000">
      <w:pPr>
        <w:rPr>
          <w:rFonts w:ascii="Times New Roman" w:eastAsia="FangSong" w:hAnsi="Times New Roman" w:cs="Times New Roman"/>
          <w:b/>
          <w:sz w:val="24"/>
        </w:rPr>
      </w:pPr>
      <w:r w:rsidRPr="007359CB">
        <w:rPr>
          <w:rFonts w:ascii="Times New Roman" w:eastAsia="FangSong" w:hAnsi="Times New Roman" w:cs="Times New Roman"/>
          <w:b/>
          <w:sz w:val="24"/>
        </w:rPr>
        <w:t>Key words:</w:t>
      </w:r>
      <w:r w:rsidRPr="007359CB">
        <w:rPr>
          <w:rFonts w:ascii="Times New Roman" w:eastAsia="FangSong" w:hAnsi="Times New Roman" w:cs="Times New Roman"/>
          <w:bCs/>
          <w:sz w:val="24"/>
        </w:rPr>
        <w:t xml:space="preserve"> post-pandemic era; consumption recovery; roller conduction effect</w:t>
      </w:r>
    </w:p>
    <w:p w14:paraId="699051A1" w14:textId="77777777" w:rsidR="00324A54" w:rsidRPr="007359CB" w:rsidRDefault="00324A54">
      <w:pPr>
        <w:rPr>
          <w:rFonts w:ascii="Times New Roman" w:eastAsia="FangSong" w:hAnsi="Times New Roman" w:cs="Times New Roman"/>
          <w:b/>
          <w:sz w:val="24"/>
        </w:rPr>
      </w:pPr>
    </w:p>
    <w:p w14:paraId="609877CF" w14:textId="398D75F4" w:rsidR="00324A54" w:rsidRPr="007359CB" w:rsidRDefault="00E62540">
      <w:pPr>
        <w:pStyle w:val="ListParagraph"/>
        <w:numPr>
          <w:ilvl w:val="0"/>
          <w:numId w:val="1"/>
        </w:numPr>
        <w:ind w:firstLineChars="0"/>
        <w:rPr>
          <w:rFonts w:ascii="Times New Roman" w:eastAsia="FangSong" w:hAnsi="Times New Roman" w:cs="Times New Roman"/>
          <w:b/>
          <w:sz w:val="24"/>
        </w:rPr>
      </w:pPr>
      <w:r>
        <w:rPr>
          <w:rFonts w:ascii="Times New Roman" w:eastAsia="FangSong" w:hAnsi="Times New Roman" w:cs="Times New Roman"/>
          <w:b/>
          <w:sz w:val="24"/>
        </w:rPr>
        <w:t>Introduction</w:t>
      </w:r>
    </w:p>
    <w:p w14:paraId="543936BC"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According to the experience of Singapore, Hong Kong and other places after the release of </w:t>
      </w:r>
      <w:commentRangeStart w:id="3"/>
      <w:r w:rsidRPr="007359CB">
        <w:rPr>
          <w:rFonts w:ascii="Times New Roman" w:eastAsia="FangSong" w:hAnsi="Times New Roman" w:cs="Times New Roman"/>
          <w:bCs/>
          <w:sz w:val="24"/>
        </w:rPr>
        <w:t>pandemic policy</w:t>
      </w:r>
      <w:commentRangeEnd w:id="3"/>
      <w:r w:rsidR="000C0905">
        <w:rPr>
          <w:rStyle w:val="CommentReference"/>
        </w:rPr>
        <w:commentReference w:id="3"/>
      </w:r>
      <w:r w:rsidRPr="007359CB">
        <w:rPr>
          <w:rFonts w:ascii="Times New Roman" w:eastAsia="FangSong" w:hAnsi="Times New Roman" w:cs="Times New Roman"/>
          <w:bCs/>
          <w:sz w:val="24"/>
        </w:rPr>
        <w:t xml:space="preserve">, the conduction and rhythm of the recovery of the consumer sector shows a certain temporal and spatial pattern, generally from high consumption to low consumption, cross-border consumption to local consumption, current consumption to future consumption. Among them, high-end hotel and tourism consumption rose earlier, followed by high-end food and wine consumption, again cross-border service consumption, gradually turning to local consumption sectors, such as the restaurant industry, film industry, </w:t>
      </w:r>
      <w:proofErr w:type="spellStart"/>
      <w:r w:rsidRPr="007359CB">
        <w:rPr>
          <w:rFonts w:ascii="Times New Roman" w:eastAsia="FangSong" w:hAnsi="Times New Roman" w:cs="Times New Roman"/>
          <w:bCs/>
          <w:sz w:val="24"/>
        </w:rPr>
        <w:t>etc</w:t>
      </w:r>
      <w:proofErr w:type="spellEnd"/>
      <w:r w:rsidRPr="007359CB">
        <w:rPr>
          <w:rFonts w:ascii="Times New Roman" w:eastAsia="FangSong" w:hAnsi="Times New Roman" w:cs="Times New Roman"/>
          <w:bCs/>
          <w:sz w:val="24"/>
        </w:rPr>
        <w:t xml:space="preserve"> (Prasad,2021).</w:t>
      </w:r>
    </w:p>
    <w:p w14:paraId="31F5B1C6" w14:textId="77777777" w:rsidR="00324A54" w:rsidRPr="007359CB" w:rsidRDefault="00324A54">
      <w:pPr>
        <w:rPr>
          <w:rFonts w:ascii="Times New Roman" w:eastAsia="FangSong" w:hAnsi="Times New Roman" w:cs="Times New Roman"/>
          <w:bCs/>
          <w:sz w:val="24"/>
        </w:rPr>
      </w:pPr>
    </w:p>
    <w:p w14:paraId="39B1CCDA"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Normally, the fund manager's investment sequence will be able to follow this approach to arrange the movement of funds, and the industry routine research are also carried out from this </w:t>
      </w:r>
      <w:proofErr w:type="spellStart"/>
      <w:r w:rsidRPr="007359CB">
        <w:rPr>
          <w:rFonts w:ascii="Times New Roman" w:eastAsia="FangSong" w:hAnsi="Times New Roman" w:cs="Times New Roman"/>
          <w:bCs/>
          <w:sz w:val="24"/>
        </w:rPr>
        <w:t>spatio</w:t>
      </w:r>
      <w:proofErr w:type="spellEnd"/>
      <w:r w:rsidRPr="007359CB">
        <w:rPr>
          <w:rFonts w:ascii="Times New Roman" w:eastAsia="FangSong" w:hAnsi="Times New Roman" w:cs="Times New Roman"/>
          <w:bCs/>
          <w:sz w:val="24"/>
        </w:rPr>
        <w:t xml:space="preserve">-temporal logic. However, this alone from the perspective of </w:t>
      </w:r>
      <w:proofErr w:type="spellStart"/>
      <w:r w:rsidRPr="007359CB">
        <w:rPr>
          <w:rFonts w:ascii="Times New Roman" w:eastAsia="FangSong" w:hAnsi="Times New Roman" w:cs="Times New Roman"/>
          <w:bCs/>
          <w:sz w:val="24"/>
        </w:rPr>
        <w:t>spatio</w:t>
      </w:r>
      <w:proofErr w:type="spellEnd"/>
      <w:r w:rsidRPr="007359CB">
        <w:rPr>
          <w:rFonts w:ascii="Times New Roman" w:eastAsia="FangSong" w:hAnsi="Times New Roman" w:cs="Times New Roman"/>
          <w:bCs/>
          <w:sz w:val="24"/>
        </w:rPr>
        <w:t>-temporal experience, will ignore many different segments of the industry sector valuation differences, combined with the A-share and Hong Kong stock markets in the same sector of different kinds of stock price trends, this paper research team proposed to a more refined classification dimension, that is, the concept of sensory- and gesture-based consumption classification.</w:t>
      </w:r>
    </w:p>
    <w:p w14:paraId="750C8B74" w14:textId="77777777" w:rsidR="00324A54" w:rsidRPr="007359CB" w:rsidRDefault="00324A54">
      <w:pPr>
        <w:rPr>
          <w:rFonts w:ascii="Times New Roman" w:eastAsia="FangSong" w:hAnsi="Times New Roman" w:cs="Times New Roman"/>
          <w:bCs/>
          <w:sz w:val="24"/>
        </w:rPr>
      </w:pPr>
    </w:p>
    <w:p w14:paraId="7D4ECD2F"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People's utility of products and services in consumption can be classified according to sensory, because as human beings with various sensory tubes, all utility will be implemented to the satisfaction of one or several senses. The marginal utility of the five human senses of sight, sound, smell, touch and taste is different, which also provides a </w:t>
      </w:r>
      <w:r w:rsidRPr="007359CB">
        <w:rPr>
          <w:rFonts w:ascii="Times New Roman" w:eastAsia="FangSong" w:hAnsi="Times New Roman" w:cs="Times New Roman"/>
          <w:bCs/>
          <w:sz w:val="24"/>
        </w:rPr>
        <w:lastRenderedPageBreak/>
        <w:t>logical basis for the focus of different sensory consumption. That is, the valuation rules of different sensory consumption of the sector will be different, in the high valuation sector is more likely to share price anomalies. In the field of investment research, it is necessary to understand and master this valuation habit to facilitate more informed decisions by investors.</w:t>
      </w:r>
    </w:p>
    <w:p w14:paraId="53228194" w14:textId="77777777" w:rsidR="00324A54" w:rsidRPr="007359CB" w:rsidRDefault="00324A54">
      <w:pPr>
        <w:rPr>
          <w:rFonts w:ascii="Times New Roman" w:eastAsia="FangSong" w:hAnsi="Times New Roman" w:cs="Times New Roman"/>
          <w:bCs/>
          <w:sz w:val="24"/>
        </w:rPr>
      </w:pPr>
    </w:p>
    <w:p w14:paraId="6DD1EE31"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According to the dimension of sensory-based consumption is divided into six categories, which are</w:t>
      </w:r>
    </w:p>
    <w:p w14:paraId="29ABCF6E" w14:textId="77777777" w:rsidR="00324A54" w:rsidRPr="007359CB" w:rsidRDefault="00000000">
      <w:pPr>
        <w:pStyle w:val="ListParagraph"/>
        <w:numPr>
          <w:ilvl w:val="0"/>
          <w:numId w:val="2"/>
        </w:numPr>
        <w:ind w:firstLineChars="0"/>
        <w:rPr>
          <w:rFonts w:ascii="Times New Roman" w:eastAsia="FangSong" w:hAnsi="Times New Roman" w:cs="Times New Roman"/>
          <w:bCs/>
          <w:sz w:val="24"/>
        </w:rPr>
      </w:pPr>
      <w:r w:rsidRPr="007359CB">
        <w:rPr>
          <w:rFonts w:ascii="Times New Roman" w:eastAsia="FangSong" w:hAnsi="Times New Roman" w:cs="Times New Roman"/>
          <w:bCs/>
          <w:sz w:val="24"/>
        </w:rPr>
        <w:t xml:space="preserve">Tasting: </w:t>
      </w:r>
      <w:r w:rsidRPr="007359CB">
        <w:rPr>
          <w:rFonts w:ascii="Times New Roman" w:hAnsi="Times New Roman" w:cs="Times New Roman"/>
          <w:sz w:val="24"/>
          <w:shd w:val="clear" w:color="auto" w:fill="FFFFFF"/>
        </w:rPr>
        <w:t>Fast-moving consumer goods</w:t>
      </w:r>
      <w:r w:rsidRPr="007359CB">
        <w:rPr>
          <w:rFonts w:ascii="Times New Roman" w:eastAsia="FangSong" w:hAnsi="Times New Roman" w:cs="Times New Roman"/>
          <w:sz w:val="24"/>
        </w:rPr>
        <w:t xml:space="preserve"> (</w:t>
      </w:r>
      <w:r w:rsidRPr="007359CB">
        <w:rPr>
          <w:rFonts w:ascii="Times New Roman" w:eastAsia="FangSong" w:hAnsi="Times New Roman" w:cs="Times New Roman"/>
          <w:bCs/>
          <w:sz w:val="24"/>
        </w:rPr>
        <w:t>FMCG) products of beverage and alcoholic beverages, necessary food and spices, food for special populations (milk powder, dairy products and nutritional products, etc.), essential medical and pharmaceutical products, etc.</w:t>
      </w:r>
    </w:p>
    <w:p w14:paraId="3F416BBA" w14:textId="77777777" w:rsidR="00324A54" w:rsidRPr="007359CB" w:rsidRDefault="00000000">
      <w:pPr>
        <w:pStyle w:val="ListParagraph"/>
        <w:numPr>
          <w:ilvl w:val="0"/>
          <w:numId w:val="2"/>
        </w:numPr>
        <w:ind w:left="420" w:firstLineChars="0" w:firstLine="60"/>
        <w:rPr>
          <w:rFonts w:ascii="Times New Roman" w:eastAsia="FangSong" w:hAnsi="Times New Roman" w:cs="Times New Roman"/>
          <w:bCs/>
          <w:sz w:val="24"/>
        </w:rPr>
      </w:pPr>
      <w:r w:rsidRPr="007359CB">
        <w:rPr>
          <w:rFonts w:ascii="Times New Roman" w:eastAsia="FangSong" w:hAnsi="Times New Roman" w:cs="Times New Roman"/>
          <w:bCs/>
          <w:sz w:val="24"/>
        </w:rPr>
        <w:t>Seeing: film and television dramas, events and tournaments, film and television equipment, ARVR products, etc.</w:t>
      </w:r>
    </w:p>
    <w:p w14:paraId="4BCEA453" w14:textId="77777777" w:rsidR="00324A54" w:rsidRPr="007359CB" w:rsidRDefault="00000000">
      <w:pPr>
        <w:pStyle w:val="ListParagraph"/>
        <w:numPr>
          <w:ilvl w:val="0"/>
          <w:numId w:val="2"/>
        </w:numPr>
        <w:ind w:firstLineChars="0"/>
        <w:rPr>
          <w:rFonts w:ascii="Times New Roman" w:eastAsia="FangSong" w:hAnsi="Times New Roman" w:cs="Times New Roman"/>
          <w:bCs/>
          <w:sz w:val="24"/>
        </w:rPr>
      </w:pPr>
      <w:r w:rsidRPr="007359CB">
        <w:rPr>
          <w:rFonts w:ascii="Times New Roman" w:eastAsia="FangSong" w:hAnsi="Times New Roman" w:cs="Times New Roman"/>
          <w:bCs/>
          <w:sz w:val="24"/>
        </w:rPr>
        <w:t>Hearing: music, concerts, headphones, speaker equipment, etc.</w:t>
      </w:r>
    </w:p>
    <w:p w14:paraId="5182D141" w14:textId="77777777" w:rsidR="00324A54" w:rsidRPr="007359CB" w:rsidRDefault="00000000">
      <w:pPr>
        <w:pStyle w:val="ListParagraph"/>
        <w:numPr>
          <w:ilvl w:val="0"/>
          <w:numId w:val="2"/>
        </w:numPr>
        <w:ind w:firstLineChars="0"/>
        <w:rPr>
          <w:rFonts w:ascii="Times New Roman" w:eastAsia="FangSong" w:hAnsi="Times New Roman" w:cs="Times New Roman"/>
          <w:bCs/>
          <w:sz w:val="24"/>
        </w:rPr>
      </w:pPr>
      <w:r w:rsidRPr="007359CB">
        <w:rPr>
          <w:rFonts w:ascii="Times New Roman" w:eastAsia="FangSong" w:hAnsi="Times New Roman" w:cs="Times New Roman"/>
          <w:bCs/>
          <w:sz w:val="24"/>
        </w:rPr>
        <w:t>Touching: durable goods, household equipment, massage products, some FMCG products, must-type clothing, birth control products, toys and games products, etc.</w:t>
      </w:r>
    </w:p>
    <w:p w14:paraId="22A280EF" w14:textId="77777777" w:rsidR="00324A54" w:rsidRPr="007359CB" w:rsidRDefault="00000000">
      <w:pPr>
        <w:ind w:firstLineChars="200" w:firstLine="480"/>
        <w:rPr>
          <w:rFonts w:ascii="Times New Roman" w:eastAsia="FangSong" w:hAnsi="Times New Roman" w:cs="Times New Roman"/>
          <w:bCs/>
          <w:sz w:val="24"/>
        </w:rPr>
      </w:pPr>
      <w:r w:rsidRPr="007359CB">
        <w:rPr>
          <w:rFonts w:ascii="Times New Roman" w:eastAsia="FangSong" w:hAnsi="Times New Roman" w:cs="Times New Roman"/>
          <w:bCs/>
          <w:sz w:val="24"/>
        </w:rPr>
        <w:t>⑤Smelling: perfume, luxury goods, some FMCG products, etc.</w:t>
      </w:r>
    </w:p>
    <w:p w14:paraId="4F390DE4" w14:textId="77777777" w:rsidR="00324A54" w:rsidRPr="007359CB" w:rsidRDefault="00000000">
      <w:pPr>
        <w:ind w:firstLineChars="200" w:firstLine="480"/>
        <w:rPr>
          <w:rFonts w:ascii="Times New Roman" w:eastAsia="FangSong" w:hAnsi="Times New Roman" w:cs="Times New Roman"/>
          <w:bCs/>
          <w:sz w:val="24"/>
        </w:rPr>
      </w:pPr>
      <w:r w:rsidRPr="007359CB">
        <w:rPr>
          <w:rFonts w:ascii="Times New Roman" w:eastAsia="FangSong" w:hAnsi="Times New Roman" w:cs="Times New Roman"/>
          <w:bCs/>
          <w:sz w:val="24"/>
        </w:rPr>
        <w:t xml:space="preserve">⑥Mixture Sense: digital consumption (related to digital products or digital channels such as cell phones and computers and other comprehensive digital category), travel, home purchase and rental (and other accommodation needs category), decoration and furnishing category, transportation category, high-end functional clothing, clothing and luggage, medical beauty and make-up health category, health care products and health care equipment, professional sports equipment, education and training category, </w:t>
      </w:r>
      <w:commentRangeStart w:id="4"/>
      <w:r w:rsidRPr="007359CB">
        <w:rPr>
          <w:rFonts w:ascii="Times New Roman" w:eastAsia="FangSong" w:hAnsi="Times New Roman" w:cs="Times New Roman"/>
          <w:bCs/>
          <w:sz w:val="24"/>
        </w:rPr>
        <w:t>etc</w:t>
      </w:r>
      <w:commentRangeEnd w:id="4"/>
      <w:r w:rsidR="000C0905">
        <w:rPr>
          <w:rStyle w:val="CommentReference"/>
        </w:rPr>
        <w:commentReference w:id="4"/>
      </w:r>
      <w:r w:rsidRPr="007359CB">
        <w:rPr>
          <w:rFonts w:ascii="Times New Roman" w:eastAsia="FangSong" w:hAnsi="Times New Roman" w:cs="Times New Roman"/>
          <w:bCs/>
          <w:sz w:val="24"/>
        </w:rPr>
        <w:t>.</w:t>
      </w:r>
    </w:p>
    <w:p w14:paraId="5AD6BF17" w14:textId="77777777" w:rsidR="00324A54" w:rsidRPr="007359CB" w:rsidRDefault="00324A54">
      <w:pPr>
        <w:rPr>
          <w:rFonts w:ascii="Times New Roman" w:eastAsia="FangSong" w:hAnsi="Times New Roman" w:cs="Times New Roman"/>
          <w:bCs/>
          <w:sz w:val="24"/>
        </w:rPr>
      </w:pPr>
    </w:p>
    <w:p w14:paraId="7B6DB855"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According to the experience of valuation weights and stock price anomalies, from large to small should be:</w:t>
      </w:r>
    </w:p>
    <w:p w14:paraId="3B45930F" w14:textId="77777777" w:rsidR="00324A54" w:rsidRPr="007359CB" w:rsidRDefault="00000000">
      <w:pPr>
        <w:jc w:val="center"/>
        <w:rPr>
          <w:rFonts w:ascii="Times New Roman" w:eastAsia="FangSong" w:hAnsi="Times New Roman" w:cs="Times New Roman"/>
          <w:bCs/>
          <w:sz w:val="24"/>
        </w:rPr>
      </w:pPr>
      <w:r w:rsidRPr="007359CB">
        <w:rPr>
          <w:rFonts w:ascii="Times New Roman" w:eastAsia="FangSong" w:hAnsi="Times New Roman" w:cs="Times New Roman"/>
          <w:bCs/>
          <w:sz w:val="24"/>
        </w:rPr>
        <w:t>Seeing &gt; Hearing &gt; Smelling &gt; Touching &gt; Tasting</w:t>
      </w:r>
    </w:p>
    <w:p w14:paraId="77277BCA" w14:textId="77777777" w:rsidR="00324A54" w:rsidRPr="007359CB" w:rsidRDefault="00324A54">
      <w:pPr>
        <w:rPr>
          <w:rFonts w:ascii="Times New Roman" w:eastAsia="FangSong" w:hAnsi="Times New Roman" w:cs="Times New Roman"/>
          <w:bCs/>
          <w:sz w:val="24"/>
        </w:rPr>
      </w:pPr>
    </w:p>
    <w:p w14:paraId="40C4F051"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Comprehensive service sense depends on the specific combination of which senses to superimpose the weighting sort. For example, cell phone digital products, superimposed on the sense of sight, hearing, touch multi-sensory, so the valuation weight will be much larger, but also more likely to produce valuation anomalies.</w:t>
      </w:r>
    </w:p>
    <w:p w14:paraId="5E4417AF" w14:textId="77777777" w:rsidR="00324A54" w:rsidRPr="007359CB" w:rsidRDefault="00324A54">
      <w:pPr>
        <w:rPr>
          <w:rFonts w:ascii="Times New Roman" w:eastAsia="FangSong" w:hAnsi="Times New Roman" w:cs="Times New Roman"/>
          <w:bCs/>
          <w:sz w:val="24"/>
        </w:rPr>
      </w:pPr>
    </w:p>
    <w:p w14:paraId="754D809E"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The specific quantification of weights has not been fully conclusive, but it has to be said that the results of such quantification usually change dynamically from year to year, and we can currently achieve qualitative and categorical studies of sector and stock valuations in order of weighting.</w:t>
      </w:r>
    </w:p>
    <w:p w14:paraId="394C2AC1" w14:textId="77777777" w:rsidR="00324A54" w:rsidRPr="007359CB" w:rsidRDefault="00324A54">
      <w:pPr>
        <w:rPr>
          <w:rFonts w:ascii="Times New Roman" w:eastAsia="FangSong" w:hAnsi="Times New Roman" w:cs="Times New Roman"/>
          <w:bCs/>
          <w:sz w:val="24"/>
        </w:rPr>
      </w:pPr>
    </w:p>
    <w:p w14:paraId="3A11039B"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Through the study of consumption in developed countries, we found that the influence of digital consumption is huge in the overall consumption sector. This research team recommends a separate index for digital consumption.</w:t>
      </w:r>
    </w:p>
    <w:p w14:paraId="39C434D0" w14:textId="77777777" w:rsidR="00324A54" w:rsidRPr="007359CB" w:rsidRDefault="00324A54">
      <w:pPr>
        <w:ind w:firstLineChars="200" w:firstLine="480"/>
        <w:rPr>
          <w:rFonts w:ascii="Times New Roman" w:eastAsia="FangSong" w:hAnsi="Times New Roman" w:cs="Times New Roman"/>
          <w:bCs/>
          <w:sz w:val="24"/>
        </w:rPr>
      </w:pPr>
    </w:p>
    <w:p w14:paraId="372AF1CB" w14:textId="77777777" w:rsidR="00324A54" w:rsidRPr="007359CB" w:rsidRDefault="00000000">
      <w:pPr>
        <w:ind w:firstLineChars="200" w:firstLine="480"/>
        <w:rPr>
          <w:rFonts w:ascii="Times New Roman" w:eastAsia="FangSong" w:hAnsi="Times New Roman" w:cs="Times New Roman"/>
          <w:bCs/>
          <w:sz w:val="24"/>
        </w:rPr>
      </w:pPr>
      <m:oMathPara>
        <m:oMath>
          <m:r>
            <m:rPr>
              <m:sty m:val="p"/>
            </m:rPr>
            <w:rPr>
              <w:rFonts w:ascii="Cambria Math" w:eastAsia="FangSong" w:hAnsi="Cambria Math" w:cs="Times New Roman"/>
              <w:sz w:val="24"/>
            </w:rPr>
            <m:t>Digital Consumption Index=</m:t>
          </m:r>
          <m:r>
            <w:rPr>
              <w:rFonts w:ascii="Cambria Math" w:eastAsia="FangSong" w:hAnsi="Cambria Math" w:cs="Times New Roman"/>
              <w:sz w:val="24"/>
            </w:rPr>
            <m:t>{total digital consumption [number of digital products purchased per capita (weighted by: Seeing &gt; Hearing &gt; Smelling &gt; Touching &gt; Tasting]×number of daily active per capita×active time per capita×total number of active people}</m:t>
          </m:r>
          <m:r>
            <m:rPr>
              <m:sty m:val="p"/>
            </m:rPr>
            <w:rPr>
              <w:rFonts w:ascii="Cambria Math" w:eastAsia="FangSong" w:hAnsi="Cambria Math" w:cs="Times New Roman"/>
              <w:sz w:val="24"/>
            </w:rPr>
            <m:t>/</m:t>
          </m:r>
          <m:func>
            <m:funcPr>
              <m:ctrlPr>
                <w:rPr>
                  <w:rFonts w:ascii="Cambria Math" w:eastAsia="FangSong" w:hAnsi="Cambria Math" w:cs="Times New Roman"/>
                  <w:bCs/>
                  <w:sz w:val="24"/>
                </w:rPr>
              </m:ctrlPr>
            </m:funcPr>
            <m:fName>
              <m:r>
                <m:rPr>
                  <m:sty m:val="p"/>
                </m:rPr>
                <w:rPr>
                  <w:rFonts w:ascii="Cambria Math" w:eastAsia="FangSong" w:hAnsi="Cambria Math" w:cs="Times New Roman"/>
                  <w:sz w:val="24"/>
                </w:rPr>
                <m:t>ln</m:t>
              </m:r>
            </m:fName>
            <m:e>
              <m:r>
                <w:rPr>
                  <w:rFonts w:ascii="Cambria Math" w:eastAsia="FangSong" w:hAnsi="Cambria Math" w:cs="Times New Roman"/>
                  <w:sz w:val="24"/>
                </w:rPr>
                <m:t>total active time</m:t>
              </m:r>
            </m:e>
          </m:func>
        </m:oMath>
      </m:oMathPara>
    </w:p>
    <w:p w14:paraId="058AD79C" w14:textId="77777777" w:rsidR="00324A54" w:rsidRPr="007359CB" w:rsidRDefault="00324A54">
      <w:pPr>
        <w:rPr>
          <w:rFonts w:ascii="Times New Roman" w:eastAsia="FangSong" w:hAnsi="Times New Roman" w:cs="Times New Roman"/>
          <w:bCs/>
          <w:sz w:val="24"/>
        </w:rPr>
      </w:pPr>
    </w:p>
    <w:p w14:paraId="3A7E2D80" w14:textId="77777777" w:rsidR="00324A54" w:rsidRPr="007359CB" w:rsidRDefault="00000000">
      <w:pPr>
        <w:rPr>
          <w:rFonts w:ascii="Times New Roman" w:eastAsia="FangSong" w:hAnsi="Times New Roman" w:cs="Times New Roman"/>
          <w:bCs/>
          <w:sz w:val="24"/>
        </w:rPr>
      </w:pPr>
      <m:oMathPara>
        <m:oMath>
          <m:r>
            <m:rPr>
              <m:sty m:val="p"/>
            </m:rPr>
            <w:rPr>
              <w:rFonts w:ascii="Cambria Math" w:eastAsia="FangSong" w:hAnsi="Cambria Math" w:cs="Times New Roman"/>
              <w:sz w:val="24"/>
            </w:rPr>
            <m:t>Degree of Digital Consumption=</m:t>
          </m:r>
          <m:f>
            <m:fPr>
              <m:ctrlPr>
                <w:rPr>
                  <w:rFonts w:ascii="Cambria Math" w:eastAsia="FangSong" w:hAnsi="Cambria Math" w:cs="Times New Roman"/>
                  <w:bCs/>
                  <w:sz w:val="24"/>
                </w:rPr>
              </m:ctrlPr>
            </m:fPr>
            <m:num>
              <m:r>
                <w:rPr>
                  <w:rFonts w:ascii="Cambria Math" w:eastAsia="FangSong" w:hAnsi="Cambria Math" w:cs="Times New Roman"/>
                  <w:sz w:val="24"/>
                </w:rPr>
                <m:t>total digital consumption</m:t>
              </m:r>
            </m:num>
            <m:den>
              <m:r>
                <w:rPr>
                  <w:rFonts w:ascii="Cambria Math" w:eastAsia="FangSong" w:hAnsi="Cambria Math" w:cs="Times New Roman"/>
                  <w:sz w:val="24"/>
                </w:rPr>
                <m:t>total consumption</m:t>
              </m:r>
            </m:den>
          </m:f>
        </m:oMath>
      </m:oMathPara>
    </w:p>
    <w:p w14:paraId="15A45953" w14:textId="77777777" w:rsidR="00324A54" w:rsidRPr="007359CB" w:rsidRDefault="00324A54">
      <w:pPr>
        <w:rPr>
          <w:rFonts w:ascii="Times New Roman" w:eastAsia="FangSong" w:hAnsi="Times New Roman" w:cs="Times New Roman"/>
          <w:bCs/>
          <w:sz w:val="24"/>
        </w:rPr>
      </w:pPr>
    </w:p>
    <w:p w14:paraId="5D03861D"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According to </w:t>
      </w:r>
      <w:del w:id="5" w:author="RASHESH VAIDYA" w:date="2024-08-21T11:56:00Z" w16du:dateUtc="2024-08-21T06:11:00Z">
        <w:r w:rsidRPr="000C0905" w:rsidDel="000C0905">
          <w:rPr>
            <w:rFonts w:ascii="Times New Roman" w:eastAsia="FangSong" w:hAnsi="Times New Roman" w:cs="Times New Roman"/>
            <w:bCs/>
            <w:strike/>
            <w:sz w:val="24"/>
            <w:rPrChange w:id="6" w:author="RASHESH VAIDYA" w:date="2024-08-21T11:55:00Z" w16du:dateUtc="2024-08-21T06:10:00Z">
              <w:rPr>
                <w:rFonts w:ascii="Times New Roman" w:eastAsia="FangSong" w:hAnsi="Times New Roman" w:cs="Times New Roman"/>
                <w:bCs/>
                <w:sz w:val="24"/>
              </w:rPr>
            </w:rPrChange>
          </w:rPr>
          <w:delText>our team's previous</w:delText>
        </w:r>
      </w:del>
      <w:r w:rsidRPr="007359CB">
        <w:rPr>
          <w:rFonts w:ascii="Times New Roman" w:eastAsia="FangSong" w:hAnsi="Times New Roman" w:cs="Times New Roman"/>
          <w:bCs/>
          <w:sz w:val="24"/>
        </w:rPr>
        <w:t xml:space="preserve"> research on digital RMB index and China-style digital economy index(Su,2022), it is suggested that the ratio D1 (digital consumption index/digital economy index) and ratio D2 (digital RMB index/digital consumption index), both of which can be coupled to assess the weight and stage of digital consumption in promoting the development of digital economy (Ding,2022), and also to quantify (Meaning,2018) the effect of digital RMB development on promoting digital consumption (Ferrari,2020).</w:t>
      </w:r>
    </w:p>
    <w:p w14:paraId="6B3CF2E1" w14:textId="77777777" w:rsidR="00324A54" w:rsidRPr="007359CB" w:rsidRDefault="00324A54">
      <w:pPr>
        <w:ind w:firstLineChars="200" w:firstLine="482"/>
        <w:rPr>
          <w:rFonts w:ascii="Times New Roman" w:eastAsia="FangSong" w:hAnsi="Times New Roman" w:cs="Times New Roman"/>
          <w:b/>
          <w:sz w:val="24"/>
        </w:rPr>
      </w:pPr>
    </w:p>
    <w:p w14:paraId="1C3E949B" w14:textId="77777777" w:rsidR="00324A54" w:rsidRPr="007359CB" w:rsidRDefault="00000000">
      <w:pPr>
        <w:pStyle w:val="ListParagraph"/>
        <w:numPr>
          <w:ilvl w:val="0"/>
          <w:numId w:val="1"/>
        </w:numPr>
        <w:ind w:firstLineChars="0"/>
        <w:rPr>
          <w:rFonts w:ascii="Times New Roman" w:eastAsia="FangSong" w:hAnsi="Times New Roman" w:cs="Times New Roman"/>
          <w:b/>
          <w:sz w:val="24"/>
        </w:rPr>
      </w:pPr>
      <w:r w:rsidRPr="007359CB">
        <w:rPr>
          <w:rFonts w:ascii="Times New Roman" w:eastAsia="FangSong" w:hAnsi="Times New Roman" w:cs="Times New Roman"/>
          <w:b/>
          <w:sz w:val="24"/>
        </w:rPr>
        <w:t>Logics</w:t>
      </w:r>
    </w:p>
    <w:p w14:paraId="27D7C352" w14:textId="5BC9B7B3"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Through the above concepts, </w:t>
      </w:r>
      <w:del w:id="7" w:author="RASHESH VAIDYA" w:date="2024-08-21T11:56:00Z" w16du:dateUtc="2024-08-21T06:11:00Z">
        <w:r w:rsidRPr="007359CB" w:rsidDel="000C0905">
          <w:rPr>
            <w:rFonts w:ascii="Times New Roman" w:eastAsia="FangSong" w:hAnsi="Times New Roman" w:cs="Times New Roman"/>
            <w:bCs/>
            <w:sz w:val="24"/>
          </w:rPr>
          <w:delText>we</w:delText>
        </w:r>
      </w:del>
      <w:r w:rsidRPr="007359CB">
        <w:rPr>
          <w:rFonts w:ascii="Times New Roman" w:eastAsia="FangSong" w:hAnsi="Times New Roman" w:cs="Times New Roman"/>
          <w:bCs/>
          <w:sz w:val="24"/>
        </w:rPr>
        <w:t xml:space="preserve"> </w:t>
      </w:r>
      <w:ins w:id="8" w:author="RASHESH VAIDYA" w:date="2024-08-21T11:56:00Z" w16du:dateUtc="2024-08-21T06:11:00Z">
        <w:r w:rsidR="000C0905">
          <w:rPr>
            <w:rFonts w:ascii="Times New Roman" w:eastAsia="FangSong" w:hAnsi="Times New Roman" w:cs="Times New Roman"/>
            <w:bCs/>
            <w:sz w:val="24"/>
          </w:rPr>
          <w:t xml:space="preserve">the paper </w:t>
        </w:r>
      </w:ins>
      <w:proofErr w:type="gramStart"/>
      <w:r w:rsidRPr="007359CB">
        <w:rPr>
          <w:rFonts w:ascii="Times New Roman" w:eastAsia="FangSong" w:hAnsi="Times New Roman" w:cs="Times New Roman"/>
          <w:bCs/>
          <w:sz w:val="24"/>
        </w:rPr>
        <w:t>explore</w:t>
      </w:r>
      <w:proofErr w:type="gramEnd"/>
      <w:r w:rsidRPr="007359CB">
        <w:rPr>
          <w:rFonts w:ascii="Times New Roman" w:eastAsia="FangSong" w:hAnsi="Times New Roman" w:cs="Times New Roman"/>
          <w:bCs/>
          <w:sz w:val="24"/>
        </w:rPr>
        <w:t xml:space="preserve"> the logic of consumer recovery.</w:t>
      </w:r>
    </w:p>
    <w:p w14:paraId="1B6CDF6F" w14:textId="77777777" w:rsidR="00324A54" w:rsidRPr="007359CB" w:rsidDel="000C0905" w:rsidRDefault="00324A54">
      <w:pPr>
        <w:rPr>
          <w:del w:id="9" w:author="RASHESH VAIDYA" w:date="2024-08-21T11:56:00Z" w16du:dateUtc="2024-08-21T06:11:00Z"/>
          <w:rFonts w:ascii="Times New Roman" w:eastAsia="FangSong" w:hAnsi="Times New Roman" w:cs="Times New Roman"/>
          <w:bCs/>
          <w:sz w:val="24"/>
        </w:rPr>
      </w:pPr>
    </w:p>
    <w:p w14:paraId="3AC4531B" w14:textId="57AD1A85" w:rsidR="00324A54" w:rsidRPr="007359CB" w:rsidRDefault="00000000">
      <w:pPr>
        <w:rPr>
          <w:rFonts w:ascii="Times New Roman" w:eastAsia="FangSong" w:hAnsi="Times New Roman" w:cs="Times New Roman"/>
          <w:bCs/>
          <w:sz w:val="24"/>
        </w:rPr>
      </w:pPr>
      <w:del w:id="10" w:author="RASHESH VAIDYA" w:date="2024-08-21T11:56:00Z" w16du:dateUtc="2024-08-21T06:11:00Z">
        <w:r w:rsidRPr="007359CB" w:rsidDel="000C0905">
          <w:rPr>
            <w:rFonts w:ascii="Times New Roman" w:eastAsia="FangSong" w:hAnsi="Times New Roman" w:cs="Times New Roman"/>
            <w:bCs/>
            <w:sz w:val="24"/>
          </w:rPr>
          <w:delText>We</w:delText>
        </w:r>
      </w:del>
      <w:r w:rsidRPr="007359CB">
        <w:rPr>
          <w:rFonts w:ascii="Times New Roman" w:eastAsia="FangSong" w:hAnsi="Times New Roman" w:cs="Times New Roman"/>
          <w:bCs/>
          <w:sz w:val="24"/>
        </w:rPr>
        <w:t xml:space="preserve"> </w:t>
      </w:r>
      <w:ins w:id="11" w:author="RASHESH VAIDYA" w:date="2024-08-21T11:56:00Z" w16du:dateUtc="2024-08-21T06:11:00Z">
        <w:r w:rsidR="000C0905">
          <w:rPr>
            <w:rFonts w:ascii="Times New Roman" w:eastAsia="FangSong" w:hAnsi="Times New Roman" w:cs="Times New Roman"/>
            <w:bCs/>
            <w:sz w:val="24"/>
          </w:rPr>
          <w:t xml:space="preserve">The paper </w:t>
        </w:r>
      </w:ins>
      <w:del w:id="12" w:author="RASHESH VAIDYA" w:date="2024-08-21T11:56:00Z" w16du:dateUtc="2024-08-21T06:11:00Z">
        <w:r w:rsidRPr="007359CB" w:rsidDel="000C0905">
          <w:rPr>
            <w:rFonts w:ascii="Times New Roman" w:eastAsia="FangSong" w:hAnsi="Times New Roman" w:cs="Times New Roman"/>
            <w:bCs/>
            <w:sz w:val="24"/>
          </w:rPr>
          <w:delText>find</w:delText>
        </w:r>
      </w:del>
      <w:r w:rsidRPr="007359CB">
        <w:rPr>
          <w:rFonts w:ascii="Times New Roman" w:eastAsia="FangSong" w:hAnsi="Times New Roman" w:cs="Times New Roman"/>
          <w:bCs/>
          <w:sz w:val="24"/>
        </w:rPr>
        <w:t xml:space="preserve"> </w:t>
      </w:r>
      <w:ins w:id="13" w:author="RASHESH VAIDYA" w:date="2024-08-21T11:57:00Z" w16du:dateUtc="2024-08-21T06:12:00Z">
        <w:r w:rsidR="000C0905">
          <w:rPr>
            <w:rFonts w:ascii="Times New Roman" w:eastAsia="FangSong" w:hAnsi="Times New Roman" w:cs="Times New Roman"/>
            <w:bCs/>
            <w:sz w:val="24"/>
          </w:rPr>
          <w:t xml:space="preserve">found </w:t>
        </w:r>
      </w:ins>
      <w:r w:rsidRPr="007359CB">
        <w:rPr>
          <w:rFonts w:ascii="Times New Roman" w:eastAsia="FangSong" w:hAnsi="Times New Roman" w:cs="Times New Roman"/>
          <w:bCs/>
          <w:sz w:val="24"/>
        </w:rPr>
        <w:t>that Consumer Confidence Index</w:t>
      </w:r>
      <w:r w:rsidRPr="007359CB">
        <w:rPr>
          <w:rFonts w:ascii="Times New Roman" w:eastAsia="FangSong" w:hAnsi="Times New Roman" w:cs="Times New Roman"/>
          <w:bCs/>
          <w:sz w:val="24"/>
        </w:rPr>
        <w:t>（</w:t>
      </w:r>
      <w:r w:rsidRPr="007359CB">
        <w:rPr>
          <w:rFonts w:ascii="Times New Roman" w:eastAsia="FangSong" w:hAnsi="Times New Roman" w:cs="Times New Roman"/>
          <w:bCs/>
          <w:sz w:val="24"/>
        </w:rPr>
        <w:t>CCI</w:t>
      </w:r>
      <w:r w:rsidRPr="007359CB">
        <w:rPr>
          <w:rFonts w:ascii="Times New Roman" w:eastAsia="FangSong" w:hAnsi="Times New Roman" w:cs="Times New Roman"/>
          <w:bCs/>
          <w:sz w:val="24"/>
        </w:rPr>
        <w:t>）</w:t>
      </w:r>
      <w:r w:rsidRPr="007359CB">
        <w:rPr>
          <w:rFonts w:ascii="Times New Roman" w:eastAsia="FangSong" w:hAnsi="Times New Roman" w:cs="Times New Roman"/>
          <w:bCs/>
          <w:sz w:val="24"/>
        </w:rPr>
        <w:t xml:space="preserve"> in China plummeted in 2022, while deposits increased by 24.26 trillion. </w:t>
      </w:r>
      <w:del w:id="14" w:author="RASHESH VAIDYA" w:date="2024-08-21T11:57:00Z" w16du:dateUtc="2024-08-21T06:12:00Z">
        <w:r w:rsidRPr="007359CB" w:rsidDel="000C0905">
          <w:rPr>
            <w:rFonts w:ascii="Times New Roman" w:eastAsia="FangSong" w:hAnsi="Times New Roman" w:cs="Times New Roman"/>
            <w:bCs/>
            <w:sz w:val="24"/>
          </w:rPr>
          <w:delText>We</w:delText>
        </w:r>
      </w:del>
      <w:ins w:id="15" w:author="RASHESH VAIDYA" w:date="2024-08-21T11:57:00Z" w16du:dateUtc="2024-08-21T06:12:00Z">
        <w:r w:rsidR="000C0905">
          <w:rPr>
            <w:rFonts w:ascii="Times New Roman" w:eastAsia="FangSong" w:hAnsi="Times New Roman" w:cs="Times New Roman"/>
            <w:bCs/>
            <w:sz w:val="24"/>
          </w:rPr>
          <w:t xml:space="preserve">The </w:t>
        </w:r>
        <w:proofErr w:type="gramStart"/>
        <w:r w:rsidR="000C0905">
          <w:rPr>
            <w:rFonts w:ascii="Times New Roman" w:eastAsia="FangSong" w:hAnsi="Times New Roman" w:cs="Times New Roman"/>
            <w:bCs/>
            <w:sz w:val="24"/>
          </w:rPr>
          <w:t xml:space="preserve">researchers </w:t>
        </w:r>
      </w:ins>
      <w:r w:rsidRPr="007359CB">
        <w:rPr>
          <w:rFonts w:ascii="Times New Roman" w:eastAsia="FangSong" w:hAnsi="Times New Roman" w:cs="Times New Roman"/>
          <w:bCs/>
          <w:sz w:val="24"/>
        </w:rPr>
        <w:t xml:space="preserve"> briefly</w:t>
      </w:r>
      <w:proofErr w:type="gramEnd"/>
      <w:r w:rsidRPr="007359CB">
        <w:rPr>
          <w:rFonts w:ascii="Times New Roman" w:eastAsia="FangSong" w:hAnsi="Times New Roman" w:cs="Times New Roman"/>
          <w:bCs/>
          <w:sz w:val="24"/>
        </w:rPr>
        <w:t xml:space="preserve"> divide consumer groups into three major categories: the higher class (with a small proportion), the middle class and the new middle class (with a gradually increasing proportion, but less than 300 million people overall), and the lower class (with a decreasing proportion year by year, but still the largest proportion group). Its higher production group, the rich group, is mainly composed of business people; the middle class and new middle class are mainly intellectuals, white-collar people and other middle and high position groups, as well as civil servants and career staff; the lower class is mainly composed of the vast number of farmers and people without stable occupation and no basic income.</w:t>
      </w:r>
    </w:p>
    <w:p w14:paraId="18B50BFA"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noProof/>
          <w:sz w:val="24"/>
        </w:rPr>
        <w:drawing>
          <wp:inline distT="0" distB="0" distL="114300" distR="114300" wp14:anchorId="3D50F7D7" wp14:editId="6640C826">
            <wp:extent cx="5257165" cy="2190115"/>
            <wp:effectExtent l="0" t="0" r="635" b="6985"/>
            <wp:docPr id="1" name="图片 1" descr="7874f35119bbfdcc55bee1a76b48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874f35119bbfdcc55bee1a76b4812d"/>
                    <pic:cNvPicPr>
                      <a:picLocks noChangeAspect="1"/>
                    </pic:cNvPicPr>
                  </pic:nvPicPr>
                  <pic:blipFill>
                    <a:blip r:embed="rId13"/>
                    <a:stretch>
                      <a:fillRect/>
                    </a:stretch>
                  </pic:blipFill>
                  <pic:spPr>
                    <a:xfrm>
                      <a:off x="0" y="0"/>
                      <a:ext cx="5257165" cy="2190115"/>
                    </a:xfrm>
                    <a:prstGeom prst="rect">
                      <a:avLst/>
                    </a:prstGeom>
                  </pic:spPr>
                </pic:pic>
              </a:graphicData>
            </a:graphic>
          </wp:inline>
        </w:drawing>
      </w:r>
    </w:p>
    <w:p w14:paraId="74992F23" w14:textId="77777777" w:rsidR="00324A54" w:rsidRPr="007359CB" w:rsidRDefault="00000000">
      <w:pPr>
        <w:jc w:val="center"/>
        <w:rPr>
          <w:rFonts w:ascii="Times New Roman" w:eastAsia="FangSong" w:hAnsi="Times New Roman" w:cs="Times New Roman"/>
          <w:bCs/>
          <w:sz w:val="24"/>
        </w:rPr>
      </w:pPr>
      <w:r w:rsidRPr="007359CB">
        <w:rPr>
          <w:rFonts w:ascii="Times New Roman" w:eastAsia="FangSong" w:hAnsi="Times New Roman" w:cs="Times New Roman"/>
          <w:bCs/>
          <w:sz w:val="24"/>
        </w:rPr>
        <w:t>Figure 1: Consumer Confidence Index</w:t>
      </w:r>
      <w:r w:rsidRPr="007359CB">
        <w:rPr>
          <w:rFonts w:ascii="Times New Roman" w:eastAsia="FangSong" w:hAnsi="Times New Roman" w:cs="Times New Roman"/>
          <w:bCs/>
          <w:sz w:val="24"/>
        </w:rPr>
        <w:t>（</w:t>
      </w:r>
      <w:r w:rsidRPr="007359CB">
        <w:rPr>
          <w:rFonts w:ascii="Times New Roman" w:eastAsia="FangSong" w:hAnsi="Times New Roman" w:cs="Times New Roman"/>
          <w:bCs/>
          <w:sz w:val="24"/>
        </w:rPr>
        <w:t>CCI</w:t>
      </w:r>
      <w:r w:rsidRPr="007359CB">
        <w:rPr>
          <w:rFonts w:ascii="Times New Roman" w:eastAsia="FangSong" w:hAnsi="Times New Roman" w:cs="Times New Roman"/>
          <w:bCs/>
          <w:sz w:val="24"/>
        </w:rPr>
        <w:t>）</w:t>
      </w:r>
    </w:p>
    <w:p w14:paraId="33B25032" w14:textId="77777777" w:rsidR="00324A54" w:rsidRPr="007359CB" w:rsidRDefault="00324A54">
      <w:pPr>
        <w:jc w:val="center"/>
        <w:rPr>
          <w:rFonts w:ascii="Times New Roman" w:eastAsia="FangSong" w:hAnsi="Times New Roman" w:cs="Times New Roman"/>
          <w:bCs/>
          <w:sz w:val="24"/>
        </w:rPr>
      </w:pPr>
    </w:p>
    <w:p w14:paraId="5ABB5904" w14:textId="33B173ED"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According to </w:t>
      </w:r>
      <w:commentRangeStart w:id="16"/>
      <w:r w:rsidRPr="007359CB">
        <w:rPr>
          <w:rFonts w:ascii="Times New Roman" w:eastAsia="FangSong" w:hAnsi="Times New Roman" w:cs="Times New Roman"/>
          <w:bCs/>
          <w:sz w:val="24"/>
        </w:rPr>
        <w:t>McKinsey</w:t>
      </w:r>
      <w:commentRangeEnd w:id="16"/>
      <w:r w:rsidR="000C0905">
        <w:rPr>
          <w:rStyle w:val="CommentReference"/>
        </w:rPr>
        <w:commentReference w:id="16"/>
      </w:r>
      <w:ins w:id="17" w:author="RASHESH VAIDYA" w:date="2024-08-21T11:58:00Z" w16du:dateUtc="2024-08-21T06:13:00Z">
        <w:r w:rsidR="000C0905">
          <w:rPr>
            <w:rFonts w:ascii="Times New Roman" w:eastAsia="FangSong" w:hAnsi="Times New Roman" w:cs="Times New Roman"/>
            <w:bCs/>
            <w:sz w:val="24"/>
          </w:rPr>
          <w:t>(…??)</w:t>
        </w:r>
      </w:ins>
      <w:r w:rsidRPr="007359CB">
        <w:rPr>
          <w:rFonts w:ascii="Times New Roman" w:eastAsia="FangSong" w:hAnsi="Times New Roman" w:cs="Times New Roman"/>
          <w:bCs/>
          <w:sz w:val="24"/>
        </w:rPr>
        <w:t xml:space="preserve">, during the pandemic, the marginal spending desire of low-income earners in overall consumption decreased, while the total consumption of FMCG products of middle and high-income earners increased rather than decreased (focusing on beverages and makeup and beauty, etc.); the proportion of stockpiling behavior of low-income earners increased, and e-commerce platforms, especially cheap goods platforms, benefited more. Low-income earners are more inclined to save, and during the pandemic period when the overall proportion of social investment and financing is reduced, the counter-intuitive increase in savings undoubtedly increases the overall operating costs of the social and financial system (e.g., increased difficulty </w:t>
      </w:r>
      <w:ins w:id="18" w:author="RASHESH VAIDYA" w:date="2024-08-21T11:58:00Z" w16du:dateUtc="2024-08-21T06:13:00Z">
        <w:r w:rsidR="000C0905">
          <w:rPr>
            <w:rFonts w:ascii="Times New Roman" w:eastAsia="FangSong" w:hAnsi="Times New Roman" w:cs="Times New Roman"/>
            <w:bCs/>
            <w:sz w:val="24"/>
          </w:rPr>
          <w:t>(</w:t>
        </w:r>
      </w:ins>
      <w:r w:rsidRPr="007359CB">
        <w:rPr>
          <w:rFonts w:ascii="Times New Roman" w:eastAsia="FangSong" w:hAnsi="Times New Roman" w:cs="Times New Roman"/>
          <w:bCs/>
          <w:sz w:val="24"/>
        </w:rPr>
        <w:t>in financing the national debt and local debt and increased pressure on debt servicing), which is not conducive to economic recovery.</w:t>
      </w:r>
    </w:p>
    <w:p w14:paraId="6052D9E6"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noProof/>
          <w:sz w:val="24"/>
        </w:rPr>
        <w:drawing>
          <wp:inline distT="0" distB="0" distL="114300" distR="114300" wp14:anchorId="5E4B39DC" wp14:editId="06F7A7E2">
            <wp:extent cx="5268595" cy="3069590"/>
            <wp:effectExtent l="0" t="0" r="1905" b="3810"/>
            <wp:docPr id="7" name="图片 7" descr="微信图片_20230227215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227215047"/>
                    <pic:cNvPicPr>
                      <a:picLocks noChangeAspect="1"/>
                    </pic:cNvPicPr>
                  </pic:nvPicPr>
                  <pic:blipFill>
                    <a:blip r:embed="rId14"/>
                    <a:stretch>
                      <a:fillRect/>
                    </a:stretch>
                  </pic:blipFill>
                  <pic:spPr>
                    <a:xfrm>
                      <a:off x="0" y="0"/>
                      <a:ext cx="5268595" cy="3069590"/>
                    </a:xfrm>
                    <a:prstGeom prst="rect">
                      <a:avLst/>
                    </a:prstGeom>
                  </pic:spPr>
                </pic:pic>
              </a:graphicData>
            </a:graphic>
          </wp:inline>
        </w:drawing>
      </w:r>
    </w:p>
    <w:p w14:paraId="657E3886" w14:textId="77777777" w:rsidR="00324A54" w:rsidRPr="007359CB" w:rsidRDefault="00000000">
      <w:pPr>
        <w:jc w:val="center"/>
        <w:rPr>
          <w:rFonts w:ascii="Times New Roman" w:eastAsia="FangSong" w:hAnsi="Times New Roman" w:cs="Times New Roman"/>
          <w:bCs/>
          <w:sz w:val="24"/>
        </w:rPr>
      </w:pPr>
      <w:r w:rsidRPr="007359CB">
        <w:rPr>
          <w:rFonts w:ascii="Times New Roman" w:eastAsia="FangSong" w:hAnsi="Times New Roman" w:cs="Times New Roman"/>
          <w:bCs/>
          <w:sz w:val="24"/>
        </w:rPr>
        <w:t xml:space="preserve">Figure </w:t>
      </w:r>
      <w:proofErr w:type="gramStart"/>
      <w:r w:rsidRPr="007359CB">
        <w:rPr>
          <w:rFonts w:ascii="Times New Roman" w:eastAsia="FangSong" w:hAnsi="Times New Roman" w:cs="Times New Roman"/>
          <w:bCs/>
          <w:sz w:val="24"/>
        </w:rPr>
        <w:t>2:China's</w:t>
      </w:r>
      <w:proofErr w:type="gramEnd"/>
      <w:r w:rsidRPr="007359CB">
        <w:rPr>
          <w:rFonts w:ascii="Times New Roman" w:eastAsia="FangSong" w:hAnsi="Times New Roman" w:cs="Times New Roman"/>
          <w:bCs/>
          <w:sz w:val="24"/>
        </w:rPr>
        <w:t xml:space="preserve"> CPI</w:t>
      </w:r>
    </w:p>
    <w:p w14:paraId="364B6311" w14:textId="77777777" w:rsidR="00324A54" w:rsidRPr="007359CB" w:rsidRDefault="00324A54">
      <w:pPr>
        <w:jc w:val="center"/>
        <w:rPr>
          <w:rFonts w:ascii="Times New Roman" w:eastAsia="FangSong" w:hAnsi="Times New Roman" w:cs="Times New Roman"/>
          <w:bCs/>
          <w:sz w:val="24"/>
        </w:rPr>
      </w:pPr>
    </w:p>
    <w:p w14:paraId="05245CB8"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Before the pandemic policy was released in 2022, China's monetary base M2 continued to break new highs in recent years, with the M2 balance at the end of November at 264.7 trillion yuan, up 12.4% year-on-year, breaking the highest value since April 2016. It is very worthwhile to explain the peculiarity of the benchmark comparison year of 2016, because the impact of the sharp pullback in the A-share stock market in 2015, China's monetary and fiscal policies were very accommodative in 2016, and as a result, the whole society experienced a round of house price and food price increases that have been relatively rare since the reform and opening up, so the breakthrough of M2 data at the end of 2022 to a high since April 2016 is an event that deserves high attention. In contrast, not only did social finance and social consumption not rise in the same proportion during the same period, but both even declined, and medium- and long-term loans rose to a limited extent, well below the expectations of the top designers (Kuckertz,2020). These macro indicators have shown that although China's monetary policy has continued to ease in order to stimulate the economy through the trough of </w:t>
      </w:r>
      <w:r w:rsidRPr="007359CB">
        <w:rPr>
          <w:rFonts w:ascii="Times New Roman" w:eastAsia="FangSong" w:hAnsi="Times New Roman" w:cs="Times New Roman"/>
          <w:bCs/>
          <w:sz w:val="24"/>
        </w:rPr>
        <w:lastRenderedPageBreak/>
        <w:t xml:space="preserve">the pandemic(Agur,2019), the newly added money has clearly occurred in the financial sector idle phenomenon (Boateng,2022), this monetary trap, if not broken in time, will only increase the overall social CPI, intensify the gap between the rich and poor, further damage the real economy, and fall into a vicious circle (Prasad, 2021). So our government in 2022 with unprecedented strength and tools to curb the rate of CPI rise, the latest CPI data is 1.6% (the CPI of major countries in Europe and the United States in the same period are above 5% (Hall,2023), and even some months touched 10%)  (Calinescu,2023), the most typical is the price of pork occurred in a roller coaster of ups and downs, the pork cycle and debt cycle have occurred more obvious deformation leveling. These joint efforts of the official and society as a whole are aimed at providing the necessary prerequisites and pavement for a more accommodative monetary and fiscal policy in 2023 (Cai,2022). The latest announcement of China's GDP growth of 3% for the year and 2.9% for the fourth quarter of 2022, although somewhat different from the GDP growth rate intuitively felt by the public (subjective feelings are often easily amplified in the darkest periods of the economy) (Castro, 2022), is a base figure is quite conducive to the implementation of </w:t>
      </w:r>
      <w:proofErr w:type="spellStart"/>
      <w:r w:rsidRPr="007359CB">
        <w:rPr>
          <w:rFonts w:ascii="Times New Roman" w:eastAsia="FangSong" w:hAnsi="Times New Roman" w:cs="Times New Roman"/>
          <w:bCs/>
          <w:sz w:val="24"/>
        </w:rPr>
        <w:t>a</w:t>
      </w:r>
      <w:proofErr w:type="spellEnd"/>
      <w:r w:rsidRPr="007359CB">
        <w:rPr>
          <w:rFonts w:ascii="Times New Roman" w:eastAsia="FangSong" w:hAnsi="Times New Roman" w:cs="Times New Roman"/>
          <w:bCs/>
          <w:sz w:val="24"/>
        </w:rPr>
        <w:t xml:space="preserve"> economic strategy to use the recovery in consumption to boost GDP in 2023 (Langdana,2022).</w:t>
      </w:r>
    </w:p>
    <w:p w14:paraId="5F05B4A4" w14:textId="77777777" w:rsidR="00324A54" w:rsidRPr="007359CB" w:rsidRDefault="00000000">
      <w:pPr>
        <w:jc w:val="center"/>
        <w:rPr>
          <w:rFonts w:ascii="Times New Roman" w:eastAsia="FangSong" w:hAnsi="Times New Roman" w:cs="Times New Roman"/>
          <w:bCs/>
          <w:sz w:val="24"/>
        </w:rPr>
      </w:pPr>
      <w:r w:rsidRPr="007359CB">
        <w:rPr>
          <w:rFonts w:ascii="Times New Roman" w:eastAsia="FangSong" w:hAnsi="Times New Roman" w:cs="Times New Roman"/>
          <w:bCs/>
          <w:noProof/>
          <w:sz w:val="24"/>
        </w:rPr>
        <w:drawing>
          <wp:inline distT="0" distB="0" distL="114300" distR="114300" wp14:anchorId="65F03F59" wp14:editId="4CBB26A7">
            <wp:extent cx="3418840" cy="2672080"/>
            <wp:effectExtent l="0" t="0" r="10160" b="7620"/>
            <wp:docPr id="2" name="图片 2" descr="微信图片_2023022811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0228111635"/>
                    <pic:cNvPicPr>
                      <a:picLocks noChangeAspect="1"/>
                    </pic:cNvPicPr>
                  </pic:nvPicPr>
                  <pic:blipFill>
                    <a:blip r:embed="rId15"/>
                    <a:stretch>
                      <a:fillRect/>
                    </a:stretch>
                  </pic:blipFill>
                  <pic:spPr>
                    <a:xfrm>
                      <a:off x="0" y="0"/>
                      <a:ext cx="3418840" cy="2672080"/>
                    </a:xfrm>
                    <a:prstGeom prst="rect">
                      <a:avLst/>
                    </a:prstGeom>
                  </pic:spPr>
                </pic:pic>
              </a:graphicData>
            </a:graphic>
          </wp:inline>
        </w:drawing>
      </w:r>
    </w:p>
    <w:p w14:paraId="78EFE173" w14:textId="77777777" w:rsidR="00324A54" w:rsidRPr="007359CB" w:rsidRDefault="00000000">
      <w:pPr>
        <w:jc w:val="center"/>
        <w:rPr>
          <w:rFonts w:ascii="Times New Roman" w:eastAsia="FangSong" w:hAnsi="Times New Roman" w:cs="Times New Roman"/>
          <w:bCs/>
          <w:sz w:val="24"/>
        </w:rPr>
      </w:pPr>
      <w:r w:rsidRPr="007359CB">
        <w:rPr>
          <w:rFonts w:ascii="Times New Roman" w:eastAsia="FangSong" w:hAnsi="Times New Roman" w:cs="Times New Roman"/>
          <w:bCs/>
          <w:sz w:val="24"/>
        </w:rPr>
        <w:t xml:space="preserve">Figure </w:t>
      </w:r>
      <w:proofErr w:type="gramStart"/>
      <w:r w:rsidRPr="007359CB">
        <w:rPr>
          <w:rFonts w:ascii="Times New Roman" w:eastAsia="FangSong" w:hAnsi="Times New Roman" w:cs="Times New Roman"/>
          <w:bCs/>
          <w:sz w:val="24"/>
        </w:rPr>
        <w:t>3:The</w:t>
      </w:r>
      <w:proofErr w:type="gramEnd"/>
      <w:r w:rsidRPr="007359CB">
        <w:rPr>
          <w:rFonts w:ascii="Times New Roman" w:eastAsia="FangSong" w:hAnsi="Times New Roman" w:cs="Times New Roman"/>
          <w:bCs/>
          <w:sz w:val="24"/>
        </w:rPr>
        <w:t xml:space="preserve"> growth rate of M2</w:t>
      </w:r>
    </w:p>
    <w:p w14:paraId="25A8EBDE" w14:textId="77777777" w:rsidR="00324A54" w:rsidRPr="007359CB" w:rsidRDefault="00324A54">
      <w:pPr>
        <w:jc w:val="center"/>
        <w:rPr>
          <w:rFonts w:ascii="Times New Roman" w:eastAsia="FangSong" w:hAnsi="Times New Roman" w:cs="Times New Roman"/>
          <w:bCs/>
          <w:sz w:val="24"/>
        </w:rPr>
      </w:pPr>
    </w:p>
    <w:p w14:paraId="5C6D7D7C" w14:textId="77777777" w:rsidR="00324A54" w:rsidRPr="007359CB" w:rsidRDefault="00000000">
      <w:pPr>
        <w:rPr>
          <w:rFonts w:ascii="Times New Roman" w:eastAsia="FangSong" w:hAnsi="Times New Roman" w:cs="Times New Roman"/>
          <w:bCs/>
          <w:sz w:val="24"/>
        </w:rPr>
      </w:pPr>
      <w:commentRangeStart w:id="19"/>
      <w:r w:rsidRPr="007359CB">
        <w:rPr>
          <w:rFonts w:ascii="Times New Roman" w:eastAsia="FangSong" w:hAnsi="Times New Roman" w:cs="Times New Roman"/>
          <w:bCs/>
          <w:sz w:val="24"/>
        </w:rPr>
        <w:t>Our</w:t>
      </w:r>
      <w:commentRangeEnd w:id="19"/>
      <w:r w:rsidR="000C0905">
        <w:rPr>
          <w:rStyle w:val="CommentReference"/>
        </w:rPr>
        <w:commentReference w:id="19"/>
      </w:r>
      <w:r w:rsidRPr="007359CB">
        <w:rPr>
          <w:rFonts w:ascii="Times New Roman" w:eastAsia="FangSong" w:hAnsi="Times New Roman" w:cs="Times New Roman"/>
          <w:bCs/>
          <w:sz w:val="24"/>
        </w:rPr>
        <w:t xml:space="preserve"> government's national GDP target for 2023 is around 5%, with Hainan Province even proposing a target of 9.5%. In anticipation of a generally bearish overseas market and declining net export indicators in 2023 (Son,2022), if we want to achieve such a high target, the government should not only make further efforts in macro policies to promote consumption (Liu,2022), but also make more innovations in actual consumption scenarios and consumer groups and even sources of consumption funds (Su,2022), so that macro policies can be fully implemented and overall operating costs of society can be reduced, and the supply and demand sides can be synchronized to achieve greater (Lyu, 2023). It can be said that 2023 is a promising year to test the governing ability and economic development ability of local governments (both in southeastern coastal provinces and inland provinces) (Nicola,2020).</w:t>
      </w:r>
    </w:p>
    <w:p w14:paraId="6F73F614" w14:textId="77777777" w:rsidR="00324A54" w:rsidRPr="007359CB" w:rsidRDefault="00000000">
      <w:pPr>
        <w:jc w:val="center"/>
        <w:rPr>
          <w:rFonts w:ascii="Times New Roman" w:eastAsia="FangSong" w:hAnsi="Times New Roman" w:cs="Times New Roman"/>
          <w:bCs/>
          <w:sz w:val="24"/>
        </w:rPr>
      </w:pPr>
      <w:r w:rsidRPr="007359CB">
        <w:rPr>
          <w:rFonts w:ascii="Times New Roman" w:eastAsia="FangSong" w:hAnsi="Times New Roman" w:cs="Times New Roman"/>
          <w:bCs/>
          <w:noProof/>
          <w:sz w:val="24"/>
        </w:rPr>
        <w:lastRenderedPageBreak/>
        <w:drawing>
          <wp:inline distT="0" distB="0" distL="114300" distR="114300" wp14:anchorId="42C6AF08" wp14:editId="5B35A1FE">
            <wp:extent cx="4128135" cy="2740660"/>
            <wp:effectExtent l="0" t="0" r="12065" b="2540"/>
            <wp:docPr id="4" name="图片 4" descr="ec885c792d728149fa1cd30a98cd6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c885c792d728149fa1cd30a98cd6ac"/>
                    <pic:cNvPicPr>
                      <a:picLocks noChangeAspect="1"/>
                    </pic:cNvPicPr>
                  </pic:nvPicPr>
                  <pic:blipFill>
                    <a:blip r:embed="rId16"/>
                    <a:stretch>
                      <a:fillRect/>
                    </a:stretch>
                  </pic:blipFill>
                  <pic:spPr>
                    <a:xfrm>
                      <a:off x="0" y="0"/>
                      <a:ext cx="4128135" cy="2740660"/>
                    </a:xfrm>
                    <a:prstGeom prst="rect">
                      <a:avLst/>
                    </a:prstGeom>
                  </pic:spPr>
                </pic:pic>
              </a:graphicData>
            </a:graphic>
          </wp:inline>
        </w:drawing>
      </w:r>
    </w:p>
    <w:p w14:paraId="4EB45D05" w14:textId="77777777" w:rsidR="00324A54" w:rsidRPr="007359CB" w:rsidRDefault="00000000">
      <w:pPr>
        <w:jc w:val="center"/>
        <w:rPr>
          <w:rFonts w:ascii="Times New Roman" w:eastAsia="FangSong" w:hAnsi="Times New Roman" w:cs="Times New Roman"/>
          <w:bCs/>
          <w:sz w:val="24"/>
        </w:rPr>
      </w:pPr>
      <w:r w:rsidRPr="007359CB">
        <w:rPr>
          <w:rFonts w:ascii="Times New Roman" w:eastAsia="FangSong" w:hAnsi="Times New Roman" w:cs="Times New Roman"/>
          <w:bCs/>
          <w:sz w:val="24"/>
        </w:rPr>
        <w:t xml:space="preserve">Figure </w:t>
      </w:r>
      <w:proofErr w:type="gramStart"/>
      <w:r w:rsidRPr="007359CB">
        <w:rPr>
          <w:rFonts w:ascii="Times New Roman" w:eastAsia="FangSong" w:hAnsi="Times New Roman" w:cs="Times New Roman"/>
          <w:bCs/>
          <w:sz w:val="24"/>
        </w:rPr>
        <w:t>4:The</w:t>
      </w:r>
      <w:proofErr w:type="gramEnd"/>
      <w:r w:rsidRPr="007359CB">
        <w:rPr>
          <w:rFonts w:ascii="Times New Roman" w:eastAsia="FangSong" w:hAnsi="Times New Roman" w:cs="Times New Roman"/>
          <w:bCs/>
          <w:sz w:val="24"/>
        </w:rPr>
        <w:t xml:space="preserve"> GDP growth rate </w:t>
      </w:r>
    </w:p>
    <w:p w14:paraId="7861571D" w14:textId="77777777" w:rsidR="00324A54" w:rsidRPr="007359CB" w:rsidRDefault="00324A54">
      <w:pPr>
        <w:jc w:val="center"/>
        <w:rPr>
          <w:rFonts w:ascii="Times New Roman" w:eastAsia="FangSong" w:hAnsi="Times New Roman" w:cs="Times New Roman"/>
          <w:bCs/>
          <w:sz w:val="24"/>
        </w:rPr>
      </w:pPr>
    </w:p>
    <w:p w14:paraId="4957EC9E"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There are more and more signs that in 2023, the Chinese government may make big moves to eliminate the disparity between the rich and the poor in specific areas, in other words, in the </w:t>
      </w:r>
      <w:commentRangeStart w:id="20"/>
      <w:r w:rsidRPr="007359CB">
        <w:rPr>
          <w:rFonts w:ascii="Times New Roman" w:eastAsia="FangSong" w:hAnsi="Times New Roman" w:cs="Times New Roman"/>
          <w:bCs/>
          <w:sz w:val="24"/>
        </w:rPr>
        <w:t>new year</w:t>
      </w:r>
      <w:commentRangeEnd w:id="20"/>
      <w:r w:rsidR="000C0905">
        <w:rPr>
          <w:rStyle w:val="CommentReference"/>
        </w:rPr>
        <w:commentReference w:id="20"/>
      </w:r>
      <w:r w:rsidRPr="007359CB">
        <w:rPr>
          <w:rFonts w:ascii="Times New Roman" w:eastAsia="FangSong" w:hAnsi="Times New Roman" w:cs="Times New Roman"/>
          <w:bCs/>
          <w:sz w:val="24"/>
        </w:rPr>
        <w:t>, the high-income group may have to pay more social responsibility, while the middle and low-income group will be guided and supported in the consumption upgrade (Pieterse,2002).</w:t>
      </w:r>
    </w:p>
    <w:p w14:paraId="4D1D579E" w14:textId="77777777" w:rsidR="00324A54" w:rsidRPr="007359CB" w:rsidRDefault="00324A54">
      <w:pPr>
        <w:rPr>
          <w:rFonts w:ascii="Times New Roman" w:eastAsia="FangSong" w:hAnsi="Times New Roman" w:cs="Times New Roman"/>
          <w:bCs/>
          <w:sz w:val="24"/>
        </w:rPr>
      </w:pPr>
    </w:p>
    <w:p w14:paraId="79B729A7"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The consumption upgrade and guidance of the higher and middle class is not a difficult task that needs special discussion (tax reform is a necessary means to achieve a more reasonable redistribution of wealth and to guide the reasonable flow of capital), but the most difficult is the consumption upgrade of the vast proportion of the lower income group, especially the farmer group (Qiang,2022).</w:t>
      </w:r>
    </w:p>
    <w:p w14:paraId="02C5E308" w14:textId="77777777" w:rsidR="00324A54" w:rsidRPr="007359CB" w:rsidRDefault="00324A54">
      <w:pPr>
        <w:rPr>
          <w:rFonts w:ascii="Times New Roman" w:eastAsia="FangSong" w:hAnsi="Times New Roman" w:cs="Times New Roman"/>
          <w:bCs/>
          <w:sz w:val="24"/>
        </w:rPr>
      </w:pPr>
    </w:p>
    <w:p w14:paraId="7CA36B04" w14:textId="77777777" w:rsidR="00324A54" w:rsidRPr="007359CB" w:rsidRDefault="00000000">
      <w:pPr>
        <w:rPr>
          <w:rFonts w:ascii="Times New Roman" w:eastAsia="FangSong" w:hAnsi="Times New Roman" w:cs="Times New Roman"/>
          <w:bCs/>
          <w:sz w:val="24"/>
        </w:rPr>
      </w:pPr>
      <w:commentRangeStart w:id="21"/>
      <w:r w:rsidRPr="007359CB">
        <w:rPr>
          <w:rFonts w:ascii="Times New Roman" w:eastAsia="FangSong" w:hAnsi="Times New Roman" w:cs="Times New Roman"/>
          <w:bCs/>
          <w:sz w:val="24"/>
        </w:rPr>
        <w:t xml:space="preserve">The current </w:t>
      </w:r>
      <w:commentRangeEnd w:id="21"/>
      <w:r w:rsidR="000C0905">
        <w:rPr>
          <w:rStyle w:val="CommentReference"/>
        </w:rPr>
        <w:commentReference w:id="21"/>
      </w:r>
      <w:r w:rsidRPr="007359CB">
        <w:rPr>
          <w:rFonts w:ascii="Times New Roman" w:eastAsia="FangSong" w:hAnsi="Times New Roman" w:cs="Times New Roman"/>
          <w:bCs/>
          <w:sz w:val="24"/>
        </w:rPr>
        <w:t xml:space="preserve">domestic mainstream fund managers are positioning the main force of consumption on the new </w:t>
      </w:r>
      <w:proofErr w:type="gramStart"/>
      <w:r w:rsidRPr="007359CB">
        <w:rPr>
          <w:rFonts w:ascii="Times New Roman" w:eastAsia="FangSong" w:hAnsi="Times New Roman" w:cs="Times New Roman"/>
          <w:bCs/>
          <w:sz w:val="24"/>
        </w:rPr>
        <w:t>middle class</w:t>
      </w:r>
      <w:proofErr w:type="gramEnd"/>
      <w:r w:rsidRPr="007359CB">
        <w:rPr>
          <w:rFonts w:ascii="Times New Roman" w:eastAsia="FangSong" w:hAnsi="Times New Roman" w:cs="Times New Roman"/>
          <w:bCs/>
          <w:sz w:val="24"/>
        </w:rPr>
        <w:t xml:space="preserve"> group, but the team in this paper does not fully agree. First of all, the main group of consumption before the pandemic was mainly the middle and higher class in the amount of 100-300 million (</w:t>
      </w:r>
      <w:r w:rsidRPr="007359CB">
        <w:rPr>
          <w:rFonts w:ascii="Times New Roman" w:hAnsi="Times New Roman" w:cs="Times New Roman"/>
          <w:sz w:val="24"/>
        </w:rPr>
        <w:t>Zhou,2022</w:t>
      </w:r>
      <w:r w:rsidRPr="007359CB">
        <w:rPr>
          <w:rFonts w:ascii="Times New Roman" w:eastAsia="FangSong" w:hAnsi="Times New Roman" w:cs="Times New Roman"/>
          <w:bCs/>
          <w:sz w:val="24"/>
        </w:rPr>
        <w:t>), geographically skewed to the southeast coastal cities and the four regions of Beijing, Tianjin, Hebei, Jiangsu, Zhejiang and Shanghai, Pearl River Delta and Sichuan and Chongqing. This group's consumption shrinkage in the pandemic years is mainly in the high-end consumption area, and combined with the more fragile balance sheet and mortgage pressure in first- and second-tier cities. It can be expected that this group's consumption recovery will be fast, but not strong enough, and we cannot even be blindly optimistic that they will create a stronger consumption volume and scale than before the pandemic. We believe that in the post-pandemic era, the main force of consumption should look more at the low-production group (Auer,2020), especially the vast number of farmers. According to the common sense of economics, to enhance a person's consumption, he/she should first be given more income, then to enhance confidence in future income and stimulate his/her potential consumption demand (</w:t>
      </w:r>
      <w:r w:rsidRPr="007359CB">
        <w:rPr>
          <w:rFonts w:ascii="Times New Roman" w:hAnsi="Times New Roman" w:cs="Times New Roman"/>
          <w:sz w:val="24"/>
        </w:rPr>
        <w:t>Shi,2022</w:t>
      </w:r>
      <w:r w:rsidRPr="007359CB">
        <w:rPr>
          <w:rFonts w:ascii="Times New Roman" w:eastAsia="FangSong" w:hAnsi="Times New Roman" w:cs="Times New Roman"/>
          <w:bCs/>
          <w:sz w:val="24"/>
        </w:rPr>
        <w:t xml:space="preserve">), and finally to be able </w:t>
      </w:r>
      <w:r w:rsidRPr="007359CB">
        <w:rPr>
          <w:rFonts w:ascii="Times New Roman" w:eastAsia="FangSong" w:hAnsi="Times New Roman" w:cs="Times New Roman"/>
          <w:bCs/>
          <w:sz w:val="24"/>
        </w:rPr>
        <w:lastRenderedPageBreak/>
        <w:t>to fully mobilize the transfer of personal precautionary savings to consumption cash to achieve the completion of consumption action.</w:t>
      </w:r>
    </w:p>
    <w:p w14:paraId="244D72BE" w14:textId="77777777" w:rsidR="00324A54" w:rsidRPr="007359CB" w:rsidRDefault="00000000">
      <w:pPr>
        <w:jc w:val="center"/>
        <w:rPr>
          <w:rFonts w:ascii="Times New Roman" w:eastAsia="FangSong" w:hAnsi="Times New Roman" w:cs="Times New Roman"/>
          <w:bCs/>
          <w:sz w:val="24"/>
        </w:rPr>
      </w:pPr>
      <w:r w:rsidRPr="007359CB">
        <w:rPr>
          <w:rFonts w:ascii="Times New Roman" w:eastAsia="FangSong" w:hAnsi="Times New Roman" w:cs="Times New Roman"/>
          <w:bCs/>
          <w:noProof/>
          <w:sz w:val="24"/>
        </w:rPr>
        <w:drawing>
          <wp:inline distT="0" distB="0" distL="114300" distR="114300" wp14:anchorId="3394702E" wp14:editId="60A0658F">
            <wp:extent cx="5257165" cy="2190115"/>
            <wp:effectExtent l="0" t="0" r="635" b="6985"/>
            <wp:docPr id="8" name="图片 8" descr="微信图片_20230227215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227215027"/>
                    <pic:cNvPicPr>
                      <a:picLocks noChangeAspect="1"/>
                    </pic:cNvPicPr>
                  </pic:nvPicPr>
                  <pic:blipFill>
                    <a:blip r:embed="rId17"/>
                    <a:stretch>
                      <a:fillRect/>
                    </a:stretch>
                  </pic:blipFill>
                  <pic:spPr>
                    <a:xfrm>
                      <a:off x="0" y="0"/>
                      <a:ext cx="5257165" cy="2190115"/>
                    </a:xfrm>
                    <a:prstGeom prst="rect">
                      <a:avLst/>
                    </a:prstGeom>
                  </pic:spPr>
                </pic:pic>
              </a:graphicData>
            </a:graphic>
          </wp:inline>
        </w:drawing>
      </w:r>
    </w:p>
    <w:p w14:paraId="4A3797FF" w14:textId="77777777" w:rsidR="00324A54" w:rsidRPr="007359CB" w:rsidRDefault="00000000">
      <w:pPr>
        <w:jc w:val="center"/>
        <w:rPr>
          <w:rFonts w:ascii="Times New Roman" w:eastAsia="FangSong" w:hAnsi="Times New Roman" w:cs="Times New Roman"/>
          <w:bCs/>
          <w:sz w:val="24"/>
        </w:rPr>
      </w:pPr>
      <w:r w:rsidRPr="007359CB">
        <w:rPr>
          <w:rFonts w:ascii="Times New Roman" w:eastAsia="FangSong" w:hAnsi="Times New Roman" w:cs="Times New Roman"/>
          <w:bCs/>
          <w:sz w:val="24"/>
        </w:rPr>
        <w:t xml:space="preserve">Figure </w:t>
      </w:r>
      <w:proofErr w:type="gramStart"/>
      <w:r w:rsidRPr="007359CB">
        <w:rPr>
          <w:rFonts w:ascii="Times New Roman" w:eastAsia="FangSong" w:hAnsi="Times New Roman" w:cs="Times New Roman" w:hint="eastAsia"/>
          <w:bCs/>
          <w:sz w:val="24"/>
        </w:rPr>
        <w:t>5</w:t>
      </w:r>
      <w:r w:rsidRPr="007359CB">
        <w:rPr>
          <w:rFonts w:ascii="Times New Roman" w:eastAsia="FangSong" w:hAnsi="Times New Roman" w:cs="Times New Roman"/>
          <w:bCs/>
          <w:sz w:val="24"/>
        </w:rPr>
        <w:t>:Total</w:t>
      </w:r>
      <w:proofErr w:type="gramEnd"/>
      <w:r w:rsidRPr="007359CB">
        <w:rPr>
          <w:rFonts w:ascii="Times New Roman" w:eastAsia="FangSong" w:hAnsi="Times New Roman" w:cs="Times New Roman"/>
          <w:bCs/>
          <w:sz w:val="24"/>
        </w:rPr>
        <w:t xml:space="preserve"> Retail Sales of Social Consumer Goods</w:t>
      </w:r>
    </w:p>
    <w:p w14:paraId="51CEFB96" w14:textId="77777777" w:rsidR="00324A54" w:rsidRPr="007359CB" w:rsidRDefault="00324A54">
      <w:pPr>
        <w:rPr>
          <w:rFonts w:ascii="Times New Roman" w:eastAsia="FangSong" w:hAnsi="Times New Roman" w:cs="Times New Roman"/>
          <w:bCs/>
          <w:sz w:val="24"/>
        </w:rPr>
      </w:pPr>
    </w:p>
    <w:p w14:paraId="0C967D31"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On the one hand, China's vast base of farmers has a very high potential demand for consumption upgrade. With the improvement of material and cultural level since the reform and opening up, the vast number of farmers' demand for material goods has been upgraded from necessary taste-type living goods to high-level living goods, especially the demand for high-standard self-built houses in rural areas, the demand for cars as a means of transportation in the county, the demand for new household appliances to improve living, the financial demand to improve education and medical level, and the demand for agricultural products based on the supply and marketing network is constantly rising, and this part of the demand is incomparable to other consumer groups in terms of quantity and variety, and is the newborn consumer army (Steinbock,2012).</w:t>
      </w:r>
    </w:p>
    <w:p w14:paraId="044D7029" w14:textId="77777777" w:rsidR="00324A54" w:rsidRPr="007359CB" w:rsidRDefault="00324A54">
      <w:pPr>
        <w:rPr>
          <w:rFonts w:ascii="Times New Roman" w:eastAsia="FangSong" w:hAnsi="Times New Roman" w:cs="Times New Roman"/>
          <w:bCs/>
          <w:sz w:val="24"/>
        </w:rPr>
      </w:pPr>
    </w:p>
    <w:p w14:paraId="29D48094"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It can be said that the high consumption group will have to bear more social and tax responsibilities in the post-pandemic era, the middle class will complete the task of rapid recovery of consumption (that is, return to the past level), and the task of breaking through to new highs in consumption power can only be completed by the low production group under the new policy.</w:t>
      </w:r>
    </w:p>
    <w:p w14:paraId="585583A2" w14:textId="77777777" w:rsidR="00324A54" w:rsidRPr="007359CB" w:rsidRDefault="00324A54">
      <w:pPr>
        <w:rPr>
          <w:rFonts w:ascii="Times New Roman" w:eastAsia="FangSong" w:hAnsi="Times New Roman" w:cs="Times New Roman"/>
          <w:bCs/>
          <w:sz w:val="24"/>
        </w:rPr>
      </w:pPr>
    </w:p>
    <w:p w14:paraId="63A7BDD5"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Our government's continuous layout of the new rural supply and marketing network after the 14th Five-Year Plan is based on the integration of resources from the national level and provincial cross-domain level, which will supply and sell the whole chain to close the loop and make up for the shortcomings of the new private model of the </w:t>
      </w:r>
      <w:proofErr w:type="spellStart"/>
      <w:r w:rsidRPr="007359CB">
        <w:rPr>
          <w:rFonts w:ascii="Times New Roman" w:eastAsia="FangSong" w:hAnsi="Times New Roman" w:cs="Times New Roman"/>
          <w:bCs/>
          <w:sz w:val="24"/>
        </w:rPr>
        <w:t>cyberstar</w:t>
      </w:r>
      <w:proofErr w:type="spellEnd"/>
      <w:r w:rsidRPr="007359CB">
        <w:rPr>
          <w:rFonts w:ascii="Times New Roman" w:eastAsia="FangSong" w:hAnsi="Times New Roman" w:cs="Times New Roman"/>
          <w:bCs/>
          <w:sz w:val="24"/>
        </w:rPr>
        <w:t xml:space="preserve"> economy and the internet economy for poverty alleviation, so that the work of helping the majority of farmers to preserve income promotion is more refined. Since the reform and opening up (Zhao, 2022), from the very beginning of the household responsibility system to the government's abolition of the arable land tax and breeding income preservation subsidies to help farmers, to the establishment of the agricultural futures market, to the promotion of inclusive finance and credit for the agriculture, to the recent construction of the new supply and marketing agency network, our </w:t>
      </w:r>
      <w:r w:rsidRPr="007359CB">
        <w:rPr>
          <w:rFonts w:ascii="Times New Roman" w:eastAsia="FangSong" w:hAnsi="Times New Roman" w:cs="Times New Roman"/>
          <w:bCs/>
          <w:sz w:val="24"/>
        </w:rPr>
        <w:lastRenderedPageBreak/>
        <w:t>government's efforts and breadth of work continue to deepen, with a clear goal to make the farmers' groups generally rich, so that their consumption power continues to rise, so that they are truly willing and assured. The government's goal is to make farmers more affluent, to increase their spending power, and to make them willing and comfortable to spend their precautionary savings to improve their lives (farmers are the group with the most precautionary savings).</w:t>
      </w:r>
    </w:p>
    <w:p w14:paraId="352A885E" w14:textId="77777777" w:rsidR="00324A54" w:rsidRPr="007359CB" w:rsidRDefault="00324A54">
      <w:pPr>
        <w:rPr>
          <w:rFonts w:ascii="Times New Roman" w:eastAsia="FangSong" w:hAnsi="Times New Roman" w:cs="Times New Roman"/>
          <w:bCs/>
          <w:sz w:val="24"/>
        </w:rPr>
      </w:pPr>
    </w:p>
    <w:p w14:paraId="3BBE5EE2" w14:textId="7A168E74" w:rsidR="00324A54" w:rsidRPr="007359CB" w:rsidRDefault="00000000">
      <w:pPr>
        <w:rPr>
          <w:rFonts w:ascii="Times New Roman" w:eastAsia="FangSong" w:hAnsi="Times New Roman" w:cs="Times New Roman"/>
          <w:bCs/>
          <w:sz w:val="24"/>
        </w:rPr>
      </w:pPr>
      <w:del w:id="22" w:author="RASHESH VAIDYA" w:date="2024-08-21T12:01:00Z" w16du:dateUtc="2024-08-21T06:16:00Z">
        <w:r w:rsidRPr="007359CB" w:rsidDel="000C0905">
          <w:rPr>
            <w:rFonts w:ascii="Times New Roman" w:eastAsia="FangSong" w:hAnsi="Times New Roman" w:cs="Times New Roman"/>
            <w:bCs/>
            <w:sz w:val="24"/>
          </w:rPr>
          <w:delText xml:space="preserve">Our </w:delText>
        </w:r>
      </w:del>
      <w:ins w:id="23" w:author="RASHESH VAIDYA" w:date="2024-08-21T12:01:00Z" w16du:dateUtc="2024-08-21T06:16:00Z">
        <w:r w:rsidR="000C0905">
          <w:rPr>
            <w:rFonts w:ascii="Times New Roman" w:eastAsia="FangSong" w:hAnsi="Times New Roman" w:cs="Times New Roman"/>
            <w:bCs/>
            <w:sz w:val="24"/>
          </w:rPr>
          <w:t xml:space="preserve">The </w:t>
        </w:r>
      </w:ins>
      <w:commentRangeStart w:id="24"/>
      <w:r w:rsidRPr="007359CB">
        <w:rPr>
          <w:rFonts w:ascii="Times New Roman" w:eastAsia="FangSong" w:hAnsi="Times New Roman" w:cs="Times New Roman"/>
          <w:bCs/>
          <w:sz w:val="24"/>
        </w:rPr>
        <w:t xml:space="preserve">research suggests that the Chinese government will stimulate the consumption of farmers by increasing both income (or transfer payments) and expenditure. In terms of increasing income (or transfer payments), in addition to preserving the price of agricultural products through the new supply and marketing agency network (Andolfatto,2018) </w:t>
      </w:r>
      <w:commentRangeEnd w:id="24"/>
      <w:r w:rsidR="000C0905">
        <w:rPr>
          <w:rStyle w:val="CommentReference"/>
        </w:rPr>
        <w:commentReference w:id="24"/>
      </w:r>
      <w:r w:rsidRPr="007359CB">
        <w:rPr>
          <w:rFonts w:ascii="Times New Roman" w:eastAsia="FangSong" w:hAnsi="Times New Roman" w:cs="Times New Roman"/>
          <w:bCs/>
          <w:sz w:val="24"/>
        </w:rPr>
        <w:t>and the private agricultural economy model, it will also vigorously use large amounts and large percentages of consumption vouchers (e.g., promotional coupons) (Kahn,2021), most likely in the form of digital RMB for precise and universal distribution (Auer,2020), which can overlap to stimulate the development of China's digital economy (Solberg Söilen,2021); in terms of increasing spending, it will rely on farmers' major high consumption demand (Infante,2022). In terms of increased spending, we will rely on the main high consumption needs of farmers, and cooperate with the majority of high-quality supply-side enterprises and platforms (2023 is also a promising year for the platform economy to bottom out), or use the digital RMB approach for precise poverty alleviation-style consumption matching (Andolfatto,2019).</w:t>
      </w:r>
    </w:p>
    <w:p w14:paraId="114ACAB0" w14:textId="77777777" w:rsidR="00324A54" w:rsidRPr="007359CB" w:rsidRDefault="00324A54">
      <w:pPr>
        <w:rPr>
          <w:rFonts w:ascii="Times New Roman" w:eastAsia="FangSong" w:hAnsi="Times New Roman" w:cs="Times New Roman"/>
          <w:bCs/>
          <w:sz w:val="24"/>
        </w:rPr>
      </w:pPr>
    </w:p>
    <w:p w14:paraId="7D4E7975"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In total, the country will increase higher responsibility for high-income groups from a tax perspective, elevate more promotional fee-preserving confidence initiatives for the middle class, cash in more income enhancement measures for low-income groups, especially rural groups with significant bases, and lead a new economic model that enhances their quality of life-a digital consumer model aligned with urban consumption group. The digital consumption index established in this paper can be used to measure and track the potential and function of digital consumption in the consumer recovery wave</w:t>
      </w:r>
      <w:r w:rsidRPr="007359CB">
        <w:rPr>
          <w:rFonts w:ascii="Times New Roman" w:eastAsia="FangSong" w:hAnsi="Times New Roman" w:cs="Times New Roman" w:hint="eastAsia"/>
          <w:bCs/>
          <w:sz w:val="24"/>
        </w:rPr>
        <w:t xml:space="preserve"> </w:t>
      </w:r>
      <w:r w:rsidRPr="007359CB">
        <w:rPr>
          <w:rFonts w:ascii="Times New Roman" w:eastAsia="FangSong" w:hAnsi="Times New Roman" w:cs="Times New Roman"/>
          <w:bCs/>
          <w:sz w:val="24"/>
        </w:rPr>
        <w:t>(</w:t>
      </w:r>
      <w:r w:rsidRPr="007359CB">
        <w:rPr>
          <w:rFonts w:ascii="Times New Roman" w:eastAsia="FangSong" w:hAnsi="Times New Roman" w:cs="Times New Roman" w:hint="eastAsia"/>
          <w:bCs/>
          <w:sz w:val="24"/>
        </w:rPr>
        <w:t>Kiff, 2020</w:t>
      </w:r>
      <w:r w:rsidRPr="007359CB">
        <w:rPr>
          <w:rFonts w:ascii="Times New Roman" w:eastAsia="FangSong" w:hAnsi="Times New Roman" w:cs="Times New Roman"/>
          <w:bCs/>
          <w:sz w:val="24"/>
        </w:rPr>
        <w:t>).</w:t>
      </w:r>
    </w:p>
    <w:p w14:paraId="46966E32" w14:textId="77777777" w:rsidR="00324A54" w:rsidRPr="007359CB" w:rsidRDefault="00324A54">
      <w:pPr>
        <w:rPr>
          <w:rFonts w:ascii="Times New Roman" w:eastAsia="FangSong" w:hAnsi="Times New Roman" w:cs="Times New Roman"/>
          <w:b/>
          <w:sz w:val="24"/>
        </w:rPr>
      </w:pPr>
    </w:p>
    <w:p w14:paraId="140E5533" w14:textId="77777777" w:rsidR="00324A54" w:rsidRPr="007359CB" w:rsidRDefault="00000000">
      <w:pPr>
        <w:numPr>
          <w:ilvl w:val="0"/>
          <w:numId w:val="1"/>
        </w:numPr>
        <w:rPr>
          <w:rFonts w:ascii="Times New Roman" w:eastAsia="FangSong" w:hAnsi="Times New Roman" w:cs="Times New Roman"/>
          <w:b/>
          <w:sz w:val="24"/>
        </w:rPr>
      </w:pPr>
      <w:commentRangeStart w:id="25"/>
      <w:r w:rsidRPr="007359CB">
        <w:rPr>
          <w:rFonts w:ascii="Times New Roman" w:eastAsia="FangSong" w:hAnsi="Times New Roman" w:cs="Times New Roman"/>
          <w:b/>
          <w:sz w:val="24"/>
        </w:rPr>
        <w:t>Policies</w:t>
      </w:r>
      <w:commentRangeEnd w:id="25"/>
      <w:r w:rsidR="005D3769">
        <w:rPr>
          <w:rStyle w:val="CommentReference"/>
        </w:rPr>
        <w:commentReference w:id="25"/>
      </w:r>
    </w:p>
    <w:p w14:paraId="04E741A0" w14:textId="49D9651F"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Based on the above concept and logic, </w:t>
      </w:r>
      <w:del w:id="26" w:author="RASHESH VAIDYA" w:date="2024-08-21T12:02:00Z" w16du:dateUtc="2024-08-21T06:17:00Z">
        <w:r w:rsidRPr="007359CB" w:rsidDel="000C0905">
          <w:rPr>
            <w:rFonts w:ascii="Times New Roman" w:eastAsia="FangSong" w:hAnsi="Times New Roman" w:cs="Times New Roman"/>
            <w:bCs/>
            <w:sz w:val="24"/>
          </w:rPr>
          <w:delText>we</w:delText>
        </w:r>
      </w:del>
      <w:ins w:id="27" w:author="RASHESH VAIDYA" w:date="2024-08-21T12:02:00Z" w16du:dateUtc="2024-08-21T06:17:00Z">
        <w:r w:rsidR="000C0905">
          <w:rPr>
            <w:rFonts w:ascii="Times New Roman" w:eastAsia="FangSong" w:hAnsi="Times New Roman" w:cs="Times New Roman"/>
            <w:bCs/>
            <w:sz w:val="24"/>
          </w:rPr>
          <w:t xml:space="preserve"> the researchers</w:t>
        </w:r>
      </w:ins>
      <w:r w:rsidRPr="007359CB">
        <w:rPr>
          <w:rFonts w:ascii="Times New Roman" w:eastAsia="FangSong" w:hAnsi="Times New Roman" w:cs="Times New Roman"/>
          <w:bCs/>
          <w:sz w:val="24"/>
        </w:rPr>
        <w:t xml:space="preserve"> propose the following policy recommendations.</w:t>
      </w:r>
    </w:p>
    <w:p w14:paraId="36CD3E2A" w14:textId="77777777" w:rsidR="00324A54" w:rsidRPr="007359CB" w:rsidRDefault="00324A54">
      <w:pPr>
        <w:rPr>
          <w:rFonts w:ascii="Times New Roman" w:eastAsia="FangSong" w:hAnsi="Times New Roman" w:cs="Times New Roman"/>
          <w:bCs/>
          <w:sz w:val="24"/>
        </w:rPr>
      </w:pPr>
    </w:p>
    <w:p w14:paraId="7AD69D15" w14:textId="16AFC775" w:rsidR="00324A54" w:rsidRPr="007359CB" w:rsidRDefault="00000000">
      <w:pPr>
        <w:rPr>
          <w:rFonts w:ascii="Times New Roman" w:eastAsia="FangSong" w:hAnsi="Times New Roman" w:cs="Times New Roman"/>
          <w:bCs/>
          <w:sz w:val="24"/>
        </w:rPr>
      </w:pPr>
      <w:del w:id="28" w:author="RASHESH VAIDYA" w:date="2024-08-21T12:02:00Z" w16du:dateUtc="2024-08-21T06:17:00Z">
        <w:r w:rsidRPr="007359CB" w:rsidDel="000C0905">
          <w:rPr>
            <w:rFonts w:ascii="Times New Roman" w:eastAsia="FangSong" w:hAnsi="Times New Roman" w:cs="Times New Roman"/>
            <w:bCs/>
            <w:sz w:val="24"/>
          </w:rPr>
          <w:delText>We</w:delText>
        </w:r>
      </w:del>
      <w:ins w:id="29" w:author="RASHESH VAIDYA" w:date="2024-08-21T12:02:00Z" w16du:dateUtc="2024-08-21T06:17:00Z">
        <w:r w:rsidR="000C0905">
          <w:rPr>
            <w:rFonts w:ascii="Times New Roman" w:eastAsia="FangSong" w:hAnsi="Times New Roman" w:cs="Times New Roman"/>
            <w:bCs/>
            <w:sz w:val="24"/>
          </w:rPr>
          <w:t>Resear</w:t>
        </w:r>
      </w:ins>
      <w:ins w:id="30" w:author="RASHESH VAIDYA" w:date="2024-08-21T12:03:00Z" w16du:dateUtc="2024-08-21T06:18:00Z">
        <w:r w:rsidR="000C0905">
          <w:rPr>
            <w:rFonts w:ascii="Times New Roman" w:eastAsia="FangSong" w:hAnsi="Times New Roman" w:cs="Times New Roman"/>
            <w:bCs/>
            <w:sz w:val="24"/>
          </w:rPr>
          <w:t>chers</w:t>
        </w:r>
      </w:ins>
      <w:r w:rsidRPr="007359CB">
        <w:rPr>
          <w:rFonts w:ascii="Times New Roman" w:eastAsia="FangSong" w:hAnsi="Times New Roman" w:cs="Times New Roman"/>
          <w:bCs/>
          <w:sz w:val="24"/>
        </w:rPr>
        <w:t xml:space="preserve"> hope</w:t>
      </w:r>
      <w:ins w:id="31" w:author="RASHESH VAIDYA" w:date="2024-08-21T12:04:00Z" w16du:dateUtc="2024-08-21T06:19:00Z">
        <w:r w:rsidR="005D3769">
          <w:rPr>
            <w:rFonts w:ascii="Times New Roman" w:eastAsia="FangSong" w:hAnsi="Times New Roman" w:cs="Times New Roman"/>
            <w:bCs/>
            <w:sz w:val="24"/>
          </w:rPr>
          <w:t>???</w:t>
        </w:r>
      </w:ins>
      <w:r w:rsidRPr="007359CB">
        <w:rPr>
          <w:rFonts w:ascii="Times New Roman" w:eastAsia="FangSong" w:hAnsi="Times New Roman" w:cs="Times New Roman"/>
          <w:bCs/>
          <w:sz w:val="24"/>
        </w:rPr>
        <w:t xml:space="preserve"> that in the </w:t>
      </w:r>
      <w:commentRangeStart w:id="32"/>
      <w:r w:rsidRPr="007359CB">
        <w:rPr>
          <w:rFonts w:ascii="Times New Roman" w:eastAsia="FangSong" w:hAnsi="Times New Roman" w:cs="Times New Roman"/>
          <w:bCs/>
          <w:sz w:val="24"/>
        </w:rPr>
        <w:t>first quarter of 2023</w:t>
      </w:r>
      <w:commentRangeEnd w:id="32"/>
      <w:r w:rsidR="005D3769">
        <w:rPr>
          <w:rStyle w:val="CommentReference"/>
        </w:rPr>
        <w:commentReference w:id="32"/>
      </w:r>
      <w:r w:rsidRPr="007359CB">
        <w:rPr>
          <w:rFonts w:ascii="Times New Roman" w:eastAsia="FangSong" w:hAnsi="Times New Roman" w:cs="Times New Roman"/>
          <w:bCs/>
          <w:sz w:val="24"/>
        </w:rPr>
        <w:t>, the central bank will cut interest rates or required reserve ratio (RRR) at least once more for the purpose of stimulating the economy, and that there will be a salary increase in the national civil service and institutional system (minimum income standards and wages in the state and private sectors will be raised simultaneously), and that there will be greater and more actions in the digital RMB overlaid with tax reform and consumption vouchers</w:t>
      </w:r>
      <w:r w:rsidRPr="007359CB">
        <w:rPr>
          <w:rFonts w:ascii="Times New Roman" w:eastAsia="FangSong" w:hAnsi="Times New Roman" w:cs="Times New Roman" w:hint="eastAsia"/>
          <w:bCs/>
          <w:sz w:val="24"/>
        </w:rPr>
        <w:t xml:space="preserve"> (Chiu,2019)</w:t>
      </w:r>
      <w:r w:rsidRPr="007359CB">
        <w:rPr>
          <w:rFonts w:ascii="Times New Roman" w:eastAsia="FangSong" w:hAnsi="Times New Roman" w:cs="Times New Roman"/>
          <w:bCs/>
          <w:sz w:val="24"/>
        </w:rPr>
        <w:t>, and that we may even explore channels and precise support for low-income people through digital fiat money</w:t>
      </w:r>
      <w:r w:rsidRPr="007359CB">
        <w:rPr>
          <w:rFonts w:ascii="Times New Roman" w:eastAsia="FangSong" w:hAnsi="Times New Roman" w:cs="Times New Roman" w:hint="eastAsia"/>
          <w:bCs/>
          <w:sz w:val="24"/>
        </w:rPr>
        <w:t xml:space="preserve"> (Ozili,2021)</w:t>
      </w:r>
      <w:r w:rsidRPr="007359CB">
        <w:rPr>
          <w:rFonts w:ascii="Times New Roman" w:eastAsia="FangSong" w:hAnsi="Times New Roman" w:cs="Times New Roman"/>
          <w:bCs/>
          <w:sz w:val="24"/>
        </w:rPr>
        <w:t xml:space="preserve">. We may even explore channels and solutions for precise support of low-income groups through digital fiat money </w:t>
      </w:r>
      <w:r w:rsidRPr="007359CB">
        <w:rPr>
          <w:rFonts w:ascii="Times New Roman" w:eastAsia="FangSong" w:hAnsi="Times New Roman" w:cs="Times New Roman"/>
          <w:bCs/>
          <w:sz w:val="24"/>
        </w:rPr>
        <w:lastRenderedPageBreak/>
        <w:t>(more social forces and solutions will emerge)</w:t>
      </w:r>
      <w:r w:rsidRPr="007359CB">
        <w:rPr>
          <w:rFonts w:ascii="Times New Roman" w:eastAsia="FangSong" w:hAnsi="Times New Roman" w:cs="Times New Roman" w:hint="eastAsia"/>
          <w:bCs/>
          <w:sz w:val="24"/>
        </w:rPr>
        <w:t xml:space="preserve"> (Davoodalhosseini,2018)</w:t>
      </w:r>
      <w:r w:rsidRPr="007359CB">
        <w:rPr>
          <w:rFonts w:ascii="Times New Roman" w:eastAsia="FangSong" w:hAnsi="Times New Roman" w:cs="Times New Roman"/>
          <w:bCs/>
          <w:sz w:val="24"/>
        </w:rPr>
        <w:t>.</w:t>
      </w:r>
    </w:p>
    <w:p w14:paraId="165527F1" w14:textId="77777777" w:rsidR="00324A54" w:rsidRPr="007359CB" w:rsidRDefault="00324A54">
      <w:pPr>
        <w:rPr>
          <w:rFonts w:ascii="Times New Roman" w:eastAsia="FangSong" w:hAnsi="Times New Roman" w:cs="Times New Roman"/>
          <w:bCs/>
          <w:sz w:val="24"/>
        </w:rPr>
      </w:pPr>
    </w:p>
    <w:p w14:paraId="5BE9FF06" w14:textId="77777777" w:rsidR="00324A54" w:rsidRPr="007359CB" w:rsidRDefault="00000000">
      <w:pPr>
        <w:rPr>
          <w:rFonts w:ascii="Times New Roman" w:eastAsia="FangSong" w:hAnsi="Times New Roman" w:cs="Times New Roman"/>
          <w:bCs/>
          <w:sz w:val="24"/>
        </w:rPr>
      </w:pPr>
      <w:commentRangeStart w:id="33"/>
      <w:r w:rsidRPr="007359CB">
        <w:rPr>
          <w:rFonts w:ascii="Times New Roman" w:eastAsia="FangSong" w:hAnsi="Times New Roman" w:cs="Times New Roman"/>
          <w:bCs/>
          <w:sz w:val="24"/>
        </w:rPr>
        <w:t>The study of social finance, social consumption and total money supply M2 shows that under the main theme of consumer recovery, the CPI-linked consumer sector will be the first to rise in the first quarter, especially agricultural companies such as meat, fruits and vegetables will be the first to gain. Whether the CPI index can rise quickly or to what extent depends largely on the government's tolerance attitude. We believe an appropriate tolerance for a slower broad-based climb in CPI in the post-pandemic era will help boost the slope of China's economic bottoming out, especially based on the premise of lower CPI and GDP growth rates in 2022. The tasting-based and integrated services sectors rebounded faster during this period.</w:t>
      </w:r>
    </w:p>
    <w:p w14:paraId="3AE9650B" w14:textId="77777777" w:rsidR="00324A54" w:rsidRPr="007359CB" w:rsidRDefault="00324A54">
      <w:pPr>
        <w:rPr>
          <w:rFonts w:ascii="Times New Roman" w:eastAsia="FangSong" w:hAnsi="Times New Roman" w:cs="Times New Roman"/>
          <w:bCs/>
          <w:sz w:val="24"/>
        </w:rPr>
      </w:pPr>
    </w:p>
    <w:p w14:paraId="26D62500"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From the </w:t>
      </w:r>
      <w:commentRangeStart w:id="34"/>
      <w:r w:rsidRPr="007359CB">
        <w:rPr>
          <w:rFonts w:ascii="Times New Roman" w:eastAsia="FangSong" w:hAnsi="Times New Roman" w:cs="Times New Roman"/>
          <w:bCs/>
          <w:sz w:val="24"/>
        </w:rPr>
        <w:t xml:space="preserve">second quarter </w:t>
      </w:r>
      <w:commentRangeEnd w:id="34"/>
      <w:r w:rsidR="005D3769">
        <w:rPr>
          <w:rStyle w:val="CommentReference"/>
        </w:rPr>
        <w:commentReference w:id="34"/>
      </w:r>
      <w:r w:rsidRPr="007359CB">
        <w:rPr>
          <w:rFonts w:ascii="Times New Roman" w:eastAsia="FangSong" w:hAnsi="Times New Roman" w:cs="Times New Roman"/>
          <w:bCs/>
          <w:sz w:val="24"/>
        </w:rPr>
        <w:t>onwards, non-CPI closely linked consumer companies will benefit significantly from their results or report large positive earnings, especially the touching-based and hearing-based equipment sectors will benefit more.</w:t>
      </w:r>
    </w:p>
    <w:p w14:paraId="005627DA" w14:textId="77777777" w:rsidR="00324A54" w:rsidRPr="007359CB" w:rsidRDefault="00324A54">
      <w:pPr>
        <w:rPr>
          <w:rFonts w:ascii="Times New Roman" w:eastAsia="FangSong" w:hAnsi="Times New Roman" w:cs="Times New Roman"/>
          <w:bCs/>
          <w:sz w:val="24"/>
        </w:rPr>
      </w:pPr>
    </w:p>
    <w:p w14:paraId="0443882D" w14:textId="0B0B344A"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From the third quarter</w:t>
      </w:r>
      <w:ins w:id="35" w:author="RASHESH VAIDYA" w:date="2024-08-21T12:10:00Z" w16du:dateUtc="2024-08-21T06:25:00Z">
        <w:r w:rsidR="005D3769">
          <w:rPr>
            <w:rFonts w:ascii="Times New Roman" w:eastAsia="FangSong" w:hAnsi="Times New Roman" w:cs="Times New Roman"/>
            <w:bCs/>
            <w:sz w:val="24"/>
          </w:rPr>
          <w:t>???</w:t>
        </w:r>
      </w:ins>
      <w:r w:rsidRPr="007359CB">
        <w:rPr>
          <w:rFonts w:ascii="Times New Roman" w:eastAsia="FangSong" w:hAnsi="Times New Roman" w:cs="Times New Roman"/>
          <w:bCs/>
          <w:sz w:val="24"/>
        </w:rPr>
        <w:t xml:space="preserve"> to the fourth quarter</w:t>
      </w:r>
      <w:ins w:id="36" w:author="RASHESH VAIDYA" w:date="2024-08-21T12:10:00Z" w16du:dateUtc="2024-08-21T06:25:00Z">
        <w:r w:rsidR="005D3769">
          <w:rPr>
            <w:rFonts w:ascii="Times New Roman" w:eastAsia="FangSong" w:hAnsi="Times New Roman" w:cs="Times New Roman"/>
            <w:bCs/>
            <w:sz w:val="24"/>
          </w:rPr>
          <w:t>??</w:t>
        </w:r>
      </w:ins>
      <w:r w:rsidRPr="007359CB">
        <w:rPr>
          <w:rFonts w:ascii="Times New Roman" w:eastAsia="FangSong" w:hAnsi="Times New Roman" w:cs="Times New Roman"/>
          <w:bCs/>
          <w:sz w:val="24"/>
        </w:rPr>
        <w:t>, the tone of consumer recovery may shift to the beverage and alcoholic beverages category and the light luxury sense of smelling-based products. The slope of the sustained rise in this segment is not among the largest, but the time is longer and the space is more substantial.</w:t>
      </w:r>
    </w:p>
    <w:p w14:paraId="2DCBDFBF" w14:textId="77777777" w:rsidR="00324A54" w:rsidRPr="007359CB" w:rsidRDefault="00324A54">
      <w:pPr>
        <w:rPr>
          <w:rFonts w:ascii="Times New Roman" w:eastAsia="FangSong" w:hAnsi="Times New Roman" w:cs="Times New Roman"/>
          <w:bCs/>
          <w:sz w:val="24"/>
        </w:rPr>
      </w:pPr>
    </w:p>
    <w:p w14:paraId="0153697C"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The proportion of basic tasting-based consumption will decline throughout the year, the enjoyable taste consumption, especially alcoholic beverages will continue to rise, smelling-based consumption will appear faster up, superimposed on a variety of sensory audio-visual touch of digital consumption will continue to complete the task of recovery and innovation, and comprehensive service consumption will have different degrees of recovery. From the point of view of duration and upside, digital consumption is the main force to be reckoned with.</w:t>
      </w:r>
      <w:commentRangeEnd w:id="33"/>
      <w:r w:rsidR="005D3769">
        <w:rPr>
          <w:rStyle w:val="CommentReference"/>
        </w:rPr>
        <w:commentReference w:id="33"/>
      </w:r>
    </w:p>
    <w:p w14:paraId="69758271" w14:textId="77777777" w:rsidR="007359CB" w:rsidRPr="007359CB" w:rsidRDefault="007359CB">
      <w:pPr>
        <w:rPr>
          <w:rFonts w:ascii="Times New Roman" w:eastAsia="FangSong" w:hAnsi="Times New Roman" w:cs="Times New Roman"/>
          <w:bCs/>
          <w:sz w:val="24"/>
        </w:rPr>
      </w:pPr>
    </w:p>
    <w:p w14:paraId="20D333B9" w14:textId="77777777" w:rsidR="007359CB" w:rsidRPr="007359CB" w:rsidRDefault="007359CB" w:rsidP="007359CB">
      <w:pPr>
        <w:numPr>
          <w:ilvl w:val="0"/>
          <w:numId w:val="1"/>
        </w:numPr>
        <w:rPr>
          <w:rFonts w:ascii="Times New Roman" w:eastAsia="FangSong" w:hAnsi="Times New Roman" w:cs="Times New Roman"/>
          <w:b/>
          <w:sz w:val="24"/>
        </w:rPr>
      </w:pPr>
      <w:r w:rsidRPr="007359CB">
        <w:rPr>
          <w:rFonts w:ascii="Times New Roman" w:eastAsia="FangSong" w:hAnsi="Times New Roman" w:cs="Times New Roman"/>
          <w:b/>
          <w:sz w:val="24"/>
        </w:rPr>
        <w:t>The Role and Mechanism of Green Economy in Boosting Consumption Recovery</w:t>
      </w:r>
    </w:p>
    <w:p w14:paraId="61741600"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t>The concept of green economy has gained significant momentum in recent years, particularly amidst the aftermath of global economic crises such as the financial downturn and the COVID-19 pandemic. This paper aims to explore the mechanisms and the overall impact of green economy in fostering consumption recovery, emphasizing its potential to stimulate economic growth while promoting environmental sustainability.</w:t>
      </w:r>
    </w:p>
    <w:p w14:paraId="3D7CD704"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t>In the wake of multiple global challenges, including financial crises, health emergencies, and climate change, the world has turned its attention towards alternative economic models that can balance economic growth with environmental protection. The green economy, characterized by its focus on sustainability, environmental stewardship, and resource efficiency, has emerged as a promising path towards consumption recovery and economic resilience.</w:t>
      </w:r>
    </w:p>
    <w:p w14:paraId="79518632"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The green economy refers to an economic system that prioritizes environmental </w:t>
      </w:r>
      <w:r w:rsidRPr="007359CB">
        <w:rPr>
          <w:rFonts w:ascii="Times New Roman" w:eastAsia="FangSong" w:hAnsi="Times New Roman" w:cs="Times New Roman"/>
          <w:bCs/>
          <w:sz w:val="24"/>
        </w:rPr>
        <w:lastRenderedPageBreak/>
        <w:t>protection, resource efficiency, and social equity. It advocates for the use of clean technologies, renewable energy sources, and sustainable practices across production, distribution, and consumption processes. This economic model is driven by the need to decouple economic growth from environmental degradation, thereby fostering a circular and regenerative economic system.</w:t>
      </w:r>
    </w:p>
    <w:p w14:paraId="479632E3"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
          <w:bCs/>
          <w:sz w:val="24"/>
        </w:rPr>
        <w:t>Innovation and Job Creation</w:t>
      </w:r>
      <w:r w:rsidRPr="007359CB">
        <w:rPr>
          <w:rFonts w:ascii="Times New Roman" w:eastAsia="FangSong" w:hAnsi="Times New Roman" w:cs="Times New Roman"/>
          <w:bCs/>
          <w:sz w:val="24"/>
        </w:rPr>
        <w:t>:</w:t>
      </w:r>
    </w:p>
    <w:p w14:paraId="682AF8B7"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t>The green economy fosters innovation in clean technologies, renewable energy, and sustainable products. This not only leads to the development of new industries and markets but also creates jobs in sectors such as renewable energy generation, energy efficiency, and eco-friendly product manufacturing. These new employment opportunities stimulate consumer spending and contribute to overall economic recovery.</w:t>
      </w:r>
    </w:p>
    <w:p w14:paraId="539484E8"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
          <w:bCs/>
          <w:sz w:val="24"/>
        </w:rPr>
        <w:t>Consumer Preference Shift</w:t>
      </w:r>
      <w:r w:rsidRPr="007359CB">
        <w:rPr>
          <w:rFonts w:ascii="Times New Roman" w:eastAsia="FangSong" w:hAnsi="Times New Roman" w:cs="Times New Roman"/>
          <w:bCs/>
          <w:sz w:val="24"/>
        </w:rPr>
        <w:t>:</w:t>
      </w:r>
    </w:p>
    <w:p w14:paraId="03BB9EDD"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t>As environmental concerns become more prevalent, consumers are increasingly opting for green products and services. This shift in consumer preferences drives demand for sustainable goods, services, and technologies, thereby boosting the market for eco-friendly products. This trend encourages businesses to adopt green practices and invest in sustainable production methods, further fueling economic growth.</w:t>
      </w:r>
    </w:p>
    <w:p w14:paraId="4FCA2AF3"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
          <w:bCs/>
          <w:sz w:val="24"/>
        </w:rPr>
        <w:t>Investment in Infrastructure</w:t>
      </w:r>
      <w:r w:rsidRPr="007359CB">
        <w:rPr>
          <w:rFonts w:ascii="Times New Roman" w:eastAsia="FangSong" w:hAnsi="Times New Roman" w:cs="Times New Roman"/>
          <w:bCs/>
          <w:sz w:val="24"/>
        </w:rPr>
        <w:t>:</w:t>
      </w:r>
    </w:p>
    <w:p w14:paraId="19DE7BA1"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t>Green economy initiatives often involve substantial investments in infrastructure projects related to renewable energy, energy efficiency, and public transportation. These investments not only create jobs but also improve the quality of life for citizens, enhancing their disposable income and thus boosting consumption.</w:t>
      </w:r>
    </w:p>
    <w:p w14:paraId="073990AE"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
          <w:bCs/>
          <w:sz w:val="24"/>
        </w:rPr>
        <w:t>Policy Support and Incentives</w:t>
      </w:r>
      <w:r w:rsidRPr="007359CB">
        <w:rPr>
          <w:rFonts w:ascii="Times New Roman" w:eastAsia="FangSong" w:hAnsi="Times New Roman" w:cs="Times New Roman"/>
          <w:bCs/>
          <w:sz w:val="24"/>
        </w:rPr>
        <w:t>:</w:t>
      </w:r>
    </w:p>
    <w:p w14:paraId="467017BC"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t>Governments worldwide are implementing policies and incentives to promote green economic practices. These include tax breaks, subsidies, and regulations that encourage businesses and consumers to adopt sustainable practices. Such measures lower the cost of green products and services, making them more accessible and attractive to consumers, thereby stimulating demand.</w:t>
      </w:r>
    </w:p>
    <w:p w14:paraId="554B6DCC"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
          <w:bCs/>
          <w:sz w:val="24"/>
        </w:rPr>
        <w:t>Improved Public Health and Well-being</w:t>
      </w:r>
      <w:r w:rsidRPr="007359CB">
        <w:rPr>
          <w:rFonts w:ascii="Times New Roman" w:eastAsia="FangSong" w:hAnsi="Times New Roman" w:cs="Times New Roman"/>
          <w:bCs/>
          <w:sz w:val="24"/>
        </w:rPr>
        <w:t>:</w:t>
      </w:r>
    </w:p>
    <w:p w14:paraId="49C01788"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t>The green economy prioritizes public health and well-being by reducing air and water pollution, mitigating climate change, and preserving biodiversity. These improvements enhance the quality of life for citizens, leading to increased consumer confidence and spending.</w:t>
      </w:r>
    </w:p>
    <w:p w14:paraId="69538FE0"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t>The green economy's multifaceted approach to economic growth and environmental protection has significant implications for consumption recovery. By fostering innovation, job creation, and consumer preference shifts, it stimulates demand for sustainable products and services. Furthermore, investments in green infrastructure, policy support, and improved public health contribute to a stronger economic foundation that can withstand future shocks.</w:t>
      </w:r>
    </w:p>
    <w:p w14:paraId="45C36B8D"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t>The global shift towards green economy is not just a response to environmental crises but also a strategic choice for long-term economic stability and resilience. As the world continues to grapple with the aftermath of recent economic downturns, the green economy offers a promising path towards sustainable consumption recovery and economic prosperity.</w:t>
      </w:r>
    </w:p>
    <w:p w14:paraId="7501DEA1" w14:textId="77777777" w:rsidR="007359CB" w:rsidRPr="007359CB" w:rsidRDefault="007359CB" w:rsidP="007359CB">
      <w:pPr>
        <w:rPr>
          <w:rFonts w:ascii="Times New Roman" w:eastAsia="FangSong" w:hAnsi="Times New Roman" w:cs="Times New Roman"/>
          <w:bCs/>
          <w:sz w:val="24"/>
        </w:rPr>
      </w:pPr>
      <w:r w:rsidRPr="007359CB">
        <w:rPr>
          <w:rFonts w:ascii="Times New Roman" w:eastAsia="FangSong" w:hAnsi="Times New Roman" w:cs="Times New Roman"/>
          <w:bCs/>
          <w:sz w:val="24"/>
        </w:rPr>
        <w:lastRenderedPageBreak/>
        <w:t>The green economy represents a paradigm shift in how we approach economic growth and development. By integrating environmental considerations into economic policies and practices, it offers a viable solution to the challenges posed by economic crises and climate change. By fostering innovation, job creation, and consumer preference shifts, the green economy plays a crucial role in boosting consumption recovery and ensuring a more sustainable and resilient future for all.</w:t>
      </w:r>
    </w:p>
    <w:p w14:paraId="63C6C198" w14:textId="77777777" w:rsidR="007359CB" w:rsidRPr="007359CB" w:rsidRDefault="007359CB" w:rsidP="007359CB">
      <w:pPr>
        <w:rPr>
          <w:rFonts w:ascii="Times New Roman" w:eastAsia="FangSong" w:hAnsi="Times New Roman" w:cs="Times New Roman"/>
          <w:bCs/>
          <w:sz w:val="24"/>
        </w:rPr>
      </w:pPr>
    </w:p>
    <w:p w14:paraId="0EED1DE8" w14:textId="77777777" w:rsidR="00324A54" w:rsidRPr="007359CB" w:rsidRDefault="00000000">
      <w:pPr>
        <w:numPr>
          <w:ilvl w:val="0"/>
          <w:numId w:val="1"/>
        </w:numPr>
        <w:rPr>
          <w:rFonts w:ascii="Times New Roman" w:eastAsia="FangSong" w:hAnsi="Times New Roman" w:cs="Times New Roman"/>
          <w:b/>
          <w:sz w:val="24"/>
        </w:rPr>
      </w:pPr>
      <w:r w:rsidRPr="007359CB">
        <w:rPr>
          <w:rFonts w:ascii="Times New Roman" w:eastAsia="FangSong" w:hAnsi="Times New Roman" w:cs="Times New Roman"/>
          <w:b/>
          <w:sz w:val="24"/>
        </w:rPr>
        <w:t>Summary</w:t>
      </w:r>
    </w:p>
    <w:p w14:paraId="39A0FBF6" w14:textId="5372E6BF"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In fact, </w:t>
      </w:r>
      <w:ins w:id="37" w:author="RASHESH VAIDYA" w:date="2024-08-21T12:06:00Z" w16du:dateUtc="2024-08-21T06:21:00Z">
        <w:r w:rsidR="005D3769">
          <w:rPr>
            <w:rFonts w:ascii="Times New Roman" w:eastAsia="FangSong" w:hAnsi="Times New Roman" w:cs="Times New Roman"/>
            <w:bCs/>
            <w:sz w:val="24"/>
          </w:rPr>
          <w:t>‘</w:t>
        </w:r>
      </w:ins>
      <w:r w:rsidRPr="007359CB">
        <w:rPr>
          <w:rFonts w:ascii="Times New Roman" w:eastAsia="FangSong" w:hAnsi="Times New Roman" w:cs="Times New Roman"/>
          <w:bCs/>
          <w:sz w:val="24"/>
        </w:rPr>
        <w:t>we can never accurately predict the trend of financial asset prices</w:t>
      </w:r>
      <w:ins w:id="38" w:author="RASHESH VAIDYA" w:date="2024-08-21T12:06:00Z" w16du:dateUtc="2024-08-21T06:21:00Z">
        <w:r w:rsidR="005D3769">
          <w:rPr>
            <w:rFonts w:ascii="Times New Roman" w:eastAsia="FangSong" w:hAnsi="Times New Roman" w:cs="Times New Roman"/>
            <w:bCs/>
            <w:sz w:val="24"/>
          </w:rPr>
          <w:t>’</w:t>
        </w:r>
      </w:ins>
      <w:r w:rsidRPr="007359CB">
        <w:rPr>
          <w:rFonts w:ascii="Times New Roman" w:eastAsia="FangSong" w:hAnsi="Times New Roman" w:cs="Times New Roman" w:hint="eastAsia"/>
          <w:bCs/>
          <w:sz w:val="24"/>
        </w:rPr>
        <w:t xml:space="preserve"> (</w:t>
      </w:r>
      <w:r w:rsidRPr="007359CB">
        <w:rPr>
          <w:rFonts w:ascii="Times New Roman" w:eastAsia="FangSong" w:hAnsi="Times New Roman" w:cs="Times New Roman"/>
          <w:bCs/>
          <w:sz w:val="24"/>
        </w:rPr>
        <w:t>He,</w:t>
      </w:r>
      <w:r w:rsidRPr="007359CB">
        <w:rPr>
          <w:rFonts w:ascii="Times New Roman" w:eastAsia="FangSong" w:hAnsi="Times New Roman" w:cs="Times New Roman" w:hint="eastAsia"/>
          <w:bCs/>
          <w:sz w:val="24"/>
        </w:rPr>
        <w:t>2021</w:t>
      </w:r>
      <w:ins w:id="39" w:author="RASHESH VAIDYA" w:date="2024-08-21T12:06:00Z" w16du:dateUtc="2024-08-21T06:21:00Z">
        <w:r w:rsidR="005D3769">
          <w:rPr>
            <w:rFonts w:ascii="Times New Roman" w:eastAsia="FangSong" w:hAnsi="Times New Roman" w:cs="Times New Roman"/>
            <w:bCs/>
            <w:sz w:val="24"/>
          </w:rPr>
          <w:t>, p</w:t>
        </w:r>
        <w:proofErr w:type="gramStart"/>
        <w:r w:rsidR="005D3769">
          <w:rPr>
            <w:rFonts w:ascii="Times New Roman" w:eastAsia="FangSong" w:hAnsi="Times New Roman" w:cs="Times New Roman"/>
            <w:bCs/>
            <w:sz w:val="24"/>
          </w:rPr>
          <w:t>…..</w:t>
        </w:r>
      </w:ins>
      <w:proofErr w:type="gramEnd"/>
      <w:r w:rsidRPr="007359CB">
        <w:rPr>
          <w:rFonts w:ascii="Times New Roman" w:eastAsia="FangSong" w:hAnsi="Times New Roman" w:cs="Times New Roman" w:hint="eastAsia"/>
          <w:bCs/>
          <w:sz w:val="24"/>
        </w:rPr>
        <w:t>)</w:t>
      </w:r>
      <w:r w:rsidRPr="007359CB">
        <w:rPr>
          <w:rFonts w:ascii="Times New Roman" w:eastAsia="FangSong" w:hAnsi="Times New Roman" w:cs="Times New Roman"/>
          <w:bCs/>
          <w:sz w:val="24"/>
        </w:rPr>
        <w:t>, but according to historical experience, there is a certain pattern of price fluctuations, especially in the process of recovery back to reasonable valuations.</w:t>
      </w:r>
    </w:p>
    <w:p w14:paraId="6FEEEC6C" w14:textId="77777777" w:rsidR="00324A54" w:rsidRPr="007359CB" w:rsidRDefault="00324A54">
      <w:pPr>
        <w:rPr>
          <w:rFonts w:ascii="Times New Roman" w:eastAsia="FangSong" w:hAnsi="Times New Roman" w:cs="Times New Roman"/>
          <w:bCs/>
          <w:sz w:val="24"/>
        </w:rPr>
      </w:pPr>
    </w:p>
    <w:p w14:paraId="3BF0E631"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Assuming a period of time A-share field trading and off-site sideline funds are relatively fixed, the overall volume of these funds is firstly not enough to instantly and simultaneously make all reasonably valued stocks rise in tandem and keep the rate of rise consistent; secondly, the holders of funds (or decision makers) are divided into institutions, lobbyists, retail investors and the more mysterious national team, each of whom represents long term style funds, short term style funds, emotional style funds and regulator's will funds. Different styles of decision making are not possible to synchronize and consistent</w:t>
      </w:r>
      <w:r w:rsidRPr="007359CB">
        <w:rPr>
          <w:rFonts w:ascii="Times New Roman" w:eastAsia="FangSong" w:hAnsi="Times New Roman" w:cs="Times New Roman" w:hint="eastAsia"/>
          <w:bCs/>
          <w:sz w:val="24"/>
        </w:rPr>
        <w:t xml:space="preserve"> (</w:t>
      </w:r>
      <w:r w:rsidRPr="007359CB">
        <w:rPr>
          <w:rFonts w:ascii="Times New Roman" w:eastAsia="FangSong" w:hAnsi="Times New Roman" w:cs="Times New Roman"/>
          <w:bCs/>
          <w:sz w:val="24"/>
        </w:rPr>
        <w:t>Ouyang1a,</w:t>
      </w:r>
      <w:r w:rsidRPr="007359CB">
        <w:rPr>
          <w:rFonts w:ascii="Times New Roman" w:eastAsia="FangSong" w:hAnsi="Times New Roman" w:cs="Times New Roman" w:hint="eastAsia"/>
          <w:bCs/>
          <w:sz w:val="24"/>
        </w:rPr>
        <w:t>2023)</w:t>
      </w:r>
      <w:r w:rsidRPr="007359CB">
        <w:rPr>
          <w:rFonts w:ascii="Times New Roman" w:eastAsia="FangSong" w:hAnsi="Times New Roman" w:cs="Times New Roman"/>
          <w:bCs/>
          <w:sz w:val="24"/>
        </w:rPr>
        <w:t>. Therefore, we can say that even if a sector or several sectors (including horizontal and vertical) in the A-share market are unanimously bullish in the middle and distal markets, there will be a near-end asynchronous rotation effect, and the superimposed emotional factors of lobbyists and retail funds will enhance the magnitude of this rotation, presenting a clear trend rule between sectors in time sequence.</w:t>
      </w:r>
    </w:p>
    <w:p w14:paraId="23BBC27D" w14:textId="77777777" w:rsidR="00324A54" w:rsidRPr="007359CB" w:rsidRDefault="00324A54">
      <w:pPr>
        <w:rPr>
          <w:rFonts w:ascii="Times New Roman" w:eastAsia="FangSong" w:hAnsi="Times New Roman" w:cs="Times New Roman"/>
          <w:bCs/>
          <w:sz w:val="24"/>
        </w:rPr>
      </w:pPr>
    </w:p>
    <w:p w14:paraId="75210355"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The research team in this paper will define this phenomenon as the </w:t>
      </w:r>
      <w:r w:rsidRPr="007359CB">
        <w:rPr>
          <w:rFonts w:ascii="Times New Roman" w:eastAsia="FangSong" w:hAnsi="Times New Roman" w:cs="Times New Roman" w:hint="eastAsia"/>
          <w:bCs/>
          <w:sz w:val="24"/>
        </w:rPr>
        <w:t>R</w:t>
      </w:r>
      <w:r w:rsidRPr="007359CB">
        <w:rPr>
          <w:rFonts w:ascii="Times New Roman" w:eastAsia="FangSong" w:hAnsi="Times New Roman" w:cs="Times New Roman"/>
          <w:bCs/>
          <w:sz w:val="24"/>
        </w:rPr>
        <w:t xml:space="preserve">oller </w:t>
      </w:r>
      <w:r w:rsidRPr="007359CB">
        <w:rPr>
          <w:rFonts w:ascii="Times New Roman" w:eastAsia="FangSong" w:hAnsi="Times New Roman" w:cs="Times New Roman" w:hint="eastAsia"/>
          <w:bCs/>
          <w:sz w:val="24"/>
        </w:rPr>
        <w:t>C</w:t>
      </w:r>
      <w:r w:rsidRPr="007359CB">
        <w:rPr>
          <w:rFonts w:ascii="Times New Roman" w:eastAsia="FangSong" w:hAnsi="Times New Roman" w:cs="Times New Roman"/>
          <w:bCs/>
          <w:sz w:val="24"/>
        </w:rPr>
        <w:t xml:space="preserve">onduction </w:t>
      </w:r>
      <w:r w:rsidRPr="007359CB">
        <w:rPr>
          <w:rFonts w:ascii="Times New Roman" w:eastAsia="FangSong" w:hAnsi="Times New Roman" w:cs="Times New Roman" w:hint="eastAsia"/>
          <w:bCs/>
          <w:sz w:val="24"/>
        </w:rPr>
        <w:t>E</w:t>
      </w:r>
      <w:r w:rsidRPr="007359CB">
        <w:rPr>
          <w:rFonts w:ascii="Times New Roman" w:eastAsia="FangSong" w:hAnsi="Times New Roman" w:cs="Times New Roman"/>
          <w:bCs/>
          <w:sz w:val="24"/>
        </w:rPr>
        <w:t>ffect</w:t>
      </w:r>
      <w:r w:rsidRPr="007359CB">
        <w:rPr>
          <w:rStyle w:val="FootnoteReference"/>
          <w:rFonts w:ascii="Times New Roman" w:eastAsia="FangSong" w:hAnsi="Times New Roman" w:cs="Times New Roman"/>
          <w:bCs/>
          <w:sz w:val="24"/>
        </w:rPr>
        <w:footnoteReference w:id="1"/>
      </w:r>
      <w:r w:rsidRPr="007359CB">
        <w:rPr>
          <w:rFonts w:ascii="Times New Roman" w:eastAsia="FangSong" w:hAnsi="Times New Roman" w:cs="Times New Roman"/>
          <w:bCs/>
          <w:sz w:val="24"/>
        </w:rPr>
        <w:t xml:space="preserve">, intuitive feeling like a bucket of water in the rolling rotation, because of tension and gravity, clutch force and other forces together, resulting in water kinetic energy in accordance with a direction of the overall rolling conduction, in a particular point on the cylinder wall is to see the continuous cycle of counter-balance. </w:t>
      </w:r>
    </w:p>
    <w:p w14:paraId="0E89D07D" w14:textId="77777777" w:rsidR="00324A54" w:rsidRPr="007359CB" w:rsidRDefault="00324A54">
      <w:pPr>
        <w:rPr>
          <w:rFonts w:ascii="Times New Roman" w:eastAsia="FangSong" w:hAnsi="Times New Roman" w:cs="Times New Roman"/>
          <w:bCs/>
          <w:sz w:val="24"/>
        </w:rPr>
      </w:pPr>
    </w:p>
    <w:p w14:paraId="58100195" w14:textId="77777777"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Investors, especially the majority of retail investors without capital advantages and information advantages, in the non-exhaustive market is not to chase the roller in the water kinetic energy-excessive pursuit of frequent trading state of chasing up and down, the most sensible approach is to patiently hold and increase positions in a </w:t>
      </w:r>
      <w:proofErr w:type="gramStart"/>
      <w:r w:rsidRPr="007359CB">
        <w:rPr>
          <w:rFonts w:ascii="Times New Roman" w:eastAsia="FangSong" w:hAnsi="Times New Roman" w:cs="Times New Roman"/>
          <w:bCs/>
          <w:sz w:val="24"/>
        </w:rPr>
        <w:t>certain point assets</w:t>
      </w:r>
      <w:proofErr w:type="gramEnd"/>
      <w:r w:rsidRPr="007359CB">
        <w:rPr>
          <w:rFonts w:ascii="Times New Roman" w:eastAsia="FangSong" w:hAnsi="Times New Roman" w:cs="Times New Roman"/>
          <w:bCs/>
          <w:sz w:val="24"/>
        </w:rPr>
        <w:t>, waiting for the roller conduction to this point to achieve profits.</w:t>
      </w:r>
    </w:p>
    <w:p w14:paraId="7919977A" w14:textId="77777777" w:rsidR="00324A54" w:rsidRPr="007359CB" w:rsidRDefault="00324A54">
      <w:pPr>
        <w:rPr>
          <w:rFonts w:ascii="Times New Roman" w:eastAsia="FangSong" w:hAnsi="Times New Roman" w:cs="Times New Roman"/>
          <w:bCs/>
          <w:sz w:val="24"/>
        </w:rPr>
      </w:pPr>
    </w:p>
    <w:p w14:paraId="65D5282B" w14:textId="2F7C29DD" w:rsidR="00324A54" w:rsidRPr="007359CB" w:rsidRDefault="00000000">
      <w:pPr>
        <w:rPr>
          <w:rFonts w:ascii="Times New Roman" w:eastAsia="FangSong" w:hAnsi="Times New Roman" w:cs="Times New Roman"/>
          <w:bCs/>
          <w:sz w:val="24"/>
        </w:rPr>
      </w:pPr>
      <w:r w:rsidRPr="007359CB">
        <w:rPr>
          <w:rFonts w:ascii="Times New Roman" w:eastAsia="FangSong" w:hAnsi="Times New Roman" w:cs="Times New Roman"/>
          <w:bCs/>
          <w:sz w:val="24"/>
        </w:rPr>
        <w:t xml:space="preserve">Finally, </w:t>
      </w:r>
      <w:del w:id="40" w:author="RASHESH VAIDYA" w:date="2024-08-21T12:07:00Z" w16du:dateUtc="2024-08-21T06:22:00Z">
        <w:r w:rsidRPr="007359CB" w:rsidDel="005D3769">
          <w:rPr>
            <w:rFonts w:ascii="Times New Roman" w:eastAsia="FangSong" w:hAnsi="Times New Roman" w:cs="Times New Roman"/>
            <w:bCs/>
            <w:sz w:val="24"/>
          </w:rPr>
          <w:delText xml:space="preserve">we </w:delText>
        </w:r>
      </w:del>
      <w:ins w:id="41" w:author="RASHESH VAIDYA" w:date="2024-08-21T12:07:00Z" w16du:dateUtc="2024-08-21T06:22:00Z">
        <w:r w:rsidR="005D3769">
          <w:rPr>
            <w:rFonts w:ascii="Times New Roman" w:eastAsia="FangSong" w:hAnsi="Times New Roman" w:cs="Times New Roman"/>
            <w:bCs/>
            <w:sz w:val="24"/>
          </w:rPr>
          <w:t xml:space="preserve">the researcher </w:t>
        </w:r>
      </w:ins>
      <w:r w:rsidRPr="007359CB">
        <w:rPr>
          <w:rFonts w:ascii="Times New Roman" w:eastAsia="FangSong" w:hAnsi="Times New Roman" w:cs="Times New Roman"/>
          <w:bCs/>
          <w:sz w:val="24"/>
        </w:rPr>
        <w:t>sincerely hope that the economic development of the motherland can achieve a high-quality recovery, the early realization of Chinese modernization!</w:t>
      </w:r>
    </w:p>
    <w:p w14:paraId="7971E42C" w14:textId="48804081" w:rsidR="00324A54" w:rsidRPr="007359CB" w:rsidRDefault="00000000" w:rsidP="007359CB">
      <w:pPr>
        <w:numPr>
          <w:ilvl w:val="0"/>
          <w:numId w:val="1"/>
        </w:numPr>
        <w:rPr>
          <w:rFonts w:ascii="Times New Roman" w:hAnsi="Times New Roman" w:cs="Times New Roman"/>
          <w:b/>
          <w:bCs/>
          <w:sz w:val="28"/>
          <w:szCs w:val="28"/>
        </w:rPr>
      </w:pPr>
      <w:r w:rsidRPr="007359CB">
        <w:rPr>
          <w:rFonts w:ascii="Times New Roman" w:eastAsia="FangSong" w:hAnsi="Times New Roman" w:cs="Times New Roman"/>
          <w:bCs/>
          <w:sz w:val="24"/>
        </w:rPr>
        <w:br w:type="page"/>
      </w:r>
      <w:commentRangeStart w:id="42"/>
      <w:r w:rsidRPr="007359CB">
        <w:rPr>
          <w:rFonts w:ascii="Times New Roman" w:hAnsi="Times New Roman" w:cs="Times New Roman"/>
          <w:b/>
          <w:bCs/>
          <w:sz w:val="28"/>
          <w:szCs w:val="28"/>
        </w:rPr>
        <w:lastRenderedPageBreak/>
        <w:t>Reference</w:t>
      </w:r>
      <w:commentRangeEnd w:id="42"/>
      <w:r w:rsidR="005D3769">
        <w:rPr>
          <w:rStyle w:val="CommentReference"/>
        </w:rPr>
        <w:commentReference w:id="42"/>
      </w:r>
    </w:p>
    <w:p w14:paraId="214B73AF" w14:textId="77777777" w:rsidR="00324A54" w:rsidRPr="007359CB" w:rsidRDefault="00000000">
      <w:pPr>
        <w:ind w:left="720" w:hangingChars="300" w:hanging="720"/>
        <w:rPr>
          <w:rFonts w:ascii="Times New Roman" w:eastAsia="FangSong" w:hAnsi="Times New Roman" w:cs="Times New Roman"/>
          <w:kern w:val="0"/>
          <w:sz w:val="24"/>
          <w:highlight w:val="yellow"/>
          <w:shd w:val="clear" w:color="auto" w:fill="FFFFFF"/>
          <w:lang w:bidi="ar"/>
        </w:rPr>
      </w:pPr>
      <w:r w:rsidRPr="00665724">
        <w:rPr>
          <w:rFonts w:ascii="Times New Roman" w:eastAsia="Arial" w:hAnsi="Times New Roman" w:cs="Times New Roman"/>
          <w:sz w:val="24"/>
          <w:shd w:val="clear" w:color="auto" w:fill="FFFFFF"/>
          <w:lang w:val="de-DE"/>
        </w:rPr>
        <w:t xml:space="preserve">Agur, I., Ari, A., &amp; Dell'Ariccia, G. (2019). </w:t>
      </w:r>
      <w:r w:rsidRPr="007359CB">
        <w:rPr>
          <w:rFonts w:ascii="Times New Roman" w:eastAsia="Arial" w:hAnsi="Times New Roman" w:cs="Times New Roman"/>
          <w:sz w:val="24"/>
          <w:shd w:val="clear" w:color="auto" w:fill="FFFFFF"/>
        </w:rPr>
        <w:t>Designing Central Bank Digital Currencies. </w:t>
      </w:r>
      <w:r w:rsidRPr="007359CB">
        <w:rPr>
          <w:rStyle w:val="Emphasis"/>
          <w:rFonts w:ascii="Times New Roman" w:eastAsia="Arial" w:hAnsi="Times New Roman" w:cs="Times New Roman"/>
          <w:sz w:val="24"/>
        </w:rPr>
        <w:t>CEPR Discussion Paper Series</w:t>
      </w:r>
      <w:r w:rsidRPr="007359CB">
        <w:rPr>
          <w:rFonts w:ascii="Times New Roman" w:eastAsia="Arial" w:hAnsi="Times New Roman" w:cs="Times New Roman"/>
          <w:sz w:val="24"/>
          <w:shd w:val="clear" w:color="auto" w:fill="FFFFFF"/>
        </w:rPr>
        <w:t>.</w:t>
      </w:r>
    </w:p>
    <w:p w14:paraId="66A1B240" w14:textId="77777777" w:rsidR="00324A54" w:rsidRPr="007359CB" w:rsidRDefault="00000000">
      <w:pPr>
        <w:ind w:left="720" w:hangingChars="300" w:hanging="720"/>
        <w:rPr>
          <w:rFonts w:ascii="Times New Roman" w:eastAsia="FangSong" w:hAnsi="Times New Roman" w:cs="Times New Roman"/>
          <w:kern w:val="0"/>
          <w:sz w:val="24"/>
          <w:shd w:val="clear" w:color="auto" w:fill="FFFFFF"/>
          <w:lang w:bidi="ar"/>
        </w:rPr>
      </w:pPr>
      <w:proofErr w:type="spellStart"/>
      <w:r w:rsidRPr="007359CB">
        <w:rPr>
          <w:rFonts w:ascii="Times New Roman" w:eastAsia="Arial" w:hAnsi="Times New Roman" w:cs="Times New Roman"/>
          <w:sz w:val="24"/>
          <w:shd w:val="clear" w:color="auto" w:fill="FFFFFF"/>
        </w:rPr>
        <w:t>Andolfatto</w:t>
      </w:r>
      <w:proofErr w:type="spellEnd"/>
      <w:r w:rsidRPr="007359CB">
        <w:rPr>
          <w:rFonts w:ascii="Times New Roman" w:eastAsia="Arial" w:hAnsi="Times New Roman" w:cs="Times New Roman"/>
          <w:sz w:val="24"/>
          <w:shd w:val="clear" w:color="auto" w:fill="FFFFFF"/>
        </w:rPr>
        <w:t>, D. (2018). Assessing the Impact of Central Bank Digital Currency on Private Banks. </w:t>
      </w:r>
      <w:r w:rsidRPr="007359CB">
        <w:rPr>
          <w:rStyle w:val="Emphasis"/>
          <w:rFonts w:ascii="Times New Roman" w:eastAsia="Arial" w:hAnsi="Times New Roman" w:cs="Times New Roman"/>
          <w:sz w:val="24"/>
        </w:rPr>
        <w:t xml:space="preserve">Monetary Economics: Central Banks - Policies &amp; Impacts </w:t>
      </w:r>
      <w:proofErr w:type="spellStart"/>
      <w:r w:rsidRPr="007359CB">
        <w:rPr>
          <w:rStyle w:val="Emphasis"/>
          <w:rFonts w:ascii="Times New Roman" w:eastAsia="Arial" w:hAnsi="Times New Roman" w:cs="Times New Roman"/>
          <w:sz w:val="24"/>
        </w:rPr>
        <w:t>eJournal</w:t>
      </w:r>
      <w:proofErr w:type="spellEnd"/>
      <w:r w:rsidRPr="007359CB">
        <w:rPr>
          <w:rFonts w:ascii="Times New Roman" w:eastAsia="Arial" w:hAnsi="Times New Roman" w:cs="Times New Roman"/>
          <w:sz w:val="24"/>
          <w:shd w:val="clear" w:color="auto" w:fill="FFFFFF"/>
        </w:rPr>
        <w:t>.</w:t>
      </w:r>
    </w:p>
    <w:p w14:paraId="64402B7F" w14:textId="77777777" w:rsidR="00324A54" w:rsidRPr="007359CB" w:rsidRDefault="00000000">
      <w:pPr>
        <w:ind w:left="720" w:hangingChars="300" w:hanging="720"/>
        <w:rPr>
          <w:rFonts w:ascii="Times New Roman" w:eastAsia="FangSong" w:hAnsi="Times New Roman" w:cs="Times New Roman"/>
          <w:kern w:val="0"/>
          <w:sz w:val="24"/>
          <w:shd w:val="clear" w:color="auto" w:fill="FFFFFF"/>
          <w:lang w:bidi="ar"/>
        </w:rPr>
      </w:pPr>
      <w:proofErr w:type="spellStart"/>
      <w:r w:rsidRPr="007359CB">
        <w:rPr>
          <w:rFonts w:ascii="Times New Roman" w:eastAsia="Arial" w:hAnsi="Times New Roman" w:cs="Times New Roman"/>
          <w:sz w:val="24"/>
          <w:shd w:val="clear" w:color="auto" w:fill="FFFFFF"/>
        </w:rPr>
        <w:t>Andolfatto</w:t>
      </w:r>
      <w:proofErr w:type="spellEnd"/>
      <w:r w:rsidRPr="007359CB">
        <w:rPr>
          <w:rFonts w:ascii="Times New Roman" w:eastAsia="Arial" w:hAnsi="Times New Roman" w:cs="Times New Roman"/>
          <w:sz w:val="24"/>
          <w:shd w:val="clear" w:color="auto" w:fill="FFFFFF"/>
        </w:rPr>
        <w:t>, D. (2018). Assessing the Impact of Central Bank Digital Currency on Private Banks. </w:t>
      </w:r>
      <w:r w:rsidRPr="007359CB">
        <w:rPr>
          <w:rStyle w:val="Emphasis"/>
          <w:rFonts w:ascii="Times New Roman" w:eastAsia="Arial" w:hAnsi="Times New Roman" w:cs="Times New Roman"/>
          <w:sz w:val="24"/>
        </w:rPr>
        <w:t xml:space="preserve">Monetary Economics: Central Banks - Policies &amp; Impacts </w:t>
      </w:r>
      <w:proofErr w:type="spellStart"/>
      <w:r w:rsidRPr="007359CB">
        <w:rPr>
          <w:rStyle w:val="Emphasis"/>
          <w:rFonts w:ascii="Times New Roman" w:eastAsia="Arial" w:hAnsi="Times New Roman" w:cs="Times New Roman"/>
          <w:sz w:val="24"/>
        </w:rPr>
        <w:t>eJournal</w:t>
      </w:r>
      <w:proofErr w:type="spellEnd"/>
      <w:r w:rsidRPr="007359CB">
        <w:rPr>
          <w:rFonts w:ascii="Times New Roman" w:eastAsia="Arial" w:hAnsi="Times New Roman" w:cs="Times New Roman"/>
          <w:sz w:val="24"/>
          <w:shd w:val="clear" w:color="auto" w:fill="FFFFFF"/>
        </w:rPr>
        <w:t>.</w:t>
      </w:r>
    </w:p>
    <w:p w14:paraId="0CD196B5" w14:textId="77777777" w:rsidR="00324A54" w:rsidRPr="007359CB" w:rsidRDefault="00000000">
      <w:pPr>
        <w:ind w:left="720" w:hangingChars="300" w:hanging="720"/>
        <w:rPr>
          <w:rFonts w:ascii="Times New Roman" w:eastAsia="FangSong" w:hAnsi="Times New Roman" w:cs="Times New Roman"/>
          <w:kern w:val="0"/>
          <w:sz w:val="24"/>
          <w:highlight w:val="yellow"/>
          <w:shd w:val="clear" w:color="auto" w:fill="FFFFFF"/>
          <w:lang w:bidi="ar"/>
        </w:rPr>
      </w:pPr>
      <w:r w:rsidRPr="007359CB">
        <w:rPr>
          <w:rFonts w:ascii="Times New Roman" w:eastAsia="Arial" w:hAnsi="Times New Roman" w:cs="Times New Roman"/>
          <w:sz w:val="24"/>
          <w:shd w:val="clear" w:color="auto" w:fill="FFFFFF"/>
        </w:rPr>
        <w:t>Auer, R.A., &amp; Böhme, R. (2020). The Technology of Retail Central Bank Digital Currency. </w:t>
      </w:r>
      <w:r w:rsidRPr="007359CB">
        <w:rPr>
          <w:rStyle w:val="Emphasis"/>
          <w:rFonts w:ascii="Times New Roman" w:eastAsia="Arial" w:hAnsi="Times New Roman" w:cs="Times New Roman"/>
          <w:sz w:val="24"/>
        </w:rPr>
        <w:t xml:space="preserve">Monetary Economics: Central Banks - Policies &amp; Impacts </w:t>
      </w:r>
      <w:proofErr w:type="spellStart"/>
      <w:r w:rsidRPr="007359CB">
        <w:rPr>
          <w:rStyle w:val="Emphasis"/>
          <w:rFonts w:ascii="Times New Roman" w:eastAsia="Arial" w:hAnsi="Times New Roman" w:cs="Times New Roman"/>
          <w:sz w:val="24"/>
        </w:rPr>
        <w:t>eJournal</w:t>
      </w:r>
      <w:proofErr w:type="spellEnd"/>
      <w:r w:rsidRPr="007359CB">
        <w:rPr>
          <w:rFonts w:ascii="Times New Roman" w:eastAsia="Arial" w:hAnsi="Times New Roman" w:cs="Times New Roman"/>
          <w:sz w:val="24"/>
          <w:shd w:val="clear" w:color="auto" w:fill="FFFFFF"/>
        </w:rPr>
        <w:t>.</w:t>
      </w:r>
    </w:p>
    <w:p w14:paraId="5F8F62FC" w14:textId="77777777" w:rsidR="00324A54" w:rsidRPr="007359CB" w:rsidRDefault="00000000">
      <w:pPr>
        <w:ind w:left="720" w:hangingChars="300" w:hanging="720"/>
        <w:rPr>
          <w:rFonts w:ascii="Times New Roman" w:eastAsia="Arial" w:hAnsi="Times New Roman" w:cs="Times New Roman"/>
          <w:sz w:val="24"/>
          <w:shd w:val="clear" w:color="auto" w:fill="FFFFFF"/>
        </w:rPr>
      </w:pPr>
      <w:r w:rsidRPr="007359CB">
        <w:rPr>
          <w:rFonts w:ascii="Times New Roman" w:eastAsia="Arial" w:hAnsi="Times New Roman" w:cs="Times New Roman"/>
          <w:sz w:val="24"/>
          <w:shd w:val="clear" w:color="auto" w:fill="FFFFFF"/>
        </w:rPr>
        <w:t xml:space="preserve">Auer, R.A., </w:t>
      </w:r>
      <w:proofErr w:type="spellStart"/>
      <w:r w:rsidRPr="007359CB">
        <w:rPr>
          <w:rFonts w:ascii="Times New Roman" w:eastAsia="Arial" w:hAnsi="Times New Roman" w:cs="Times New Roman"/>
          <w:sz w:val="24"/>
          <w:shd w:val="clear" w:color="auto" w:fill="FFFFFF"/>
        </w:rPr>
        <w:t>Cornelli</w:t>
      </w:r>
      <w:proofErr w:type="spellEnd"/>
      <w:r w:rsidRPr="007359CB">
        <w:rPr>
          <w:rFonts w:ascii="Times New Roman" w:eastAsia="Arial" w:hAnsi="Times New Roman" w:cs="Times New Roman"/>
          <w:sz w:val="24"/>
          <w:shd w:val="clear" w:color="auto" w:fill="FFFFFF"/>
        </w:rPr>
        <w:t>, G., &amp; Frost, J. (2020). Rise of the Central Bank Digital Currencies: Drivers, Approaches and Technologies. </w:t>
      </w:r>
      <w:r w:rsidRPr="007359CB">
        <w:rPr>
          <w:rStyle w:val="Emphasis"/>
          <w:rFonts w:ascii="Times New Roman" w:eastAsia="Arial" w:hAnsi="Times New Roman" w:cs="Times New Roman"/>
          <w:sz w:val="24"/>
        </w:rPr>
        <w:t>CEPR Discussion Paper Series</w:t>
      </w:r>
      <w:r w:rsidRPr="007359CB">
        <w:rPr>
          <w:rFonts w:ascii="Times New Roman" w:eastAsia="Arial" w:hAnsi="Times New Roman" w:cs="Times New Roman"/>
          <w:sz w:val="24"/>
          <w:shd w:val="clear" w:color="auto" w:fill="FFFFFF"/>
        </w:rPr>
        <w:t>.</w:t>
      </w:r>
    </w:p>
    <w:p w14:paraId="1AD55775" w14:textId="77777777" w:rsidR="00324A54" w:rsidRPr="007359CB" w:rsidRDefault="00000000">
      <w:pPr>
        <w:ind w:left="720" w:hangingChars="300" w:hanging="720"/>
        <w:rPr>
          <w:rFonts w:ascii="Times New Roman" w:eastAsia="Arial" w:hAnsi="Times New Roman" w:cs="Times New Roman"/>
          <w:sz w:val="24"/>
          <w:shd w:val="clear" w:color="auto" w:fill="FFFFFF"/>
        </w:rPr>
      </w:pPr>
      <w:r w:rsidRPr="007359CB">
        <w:rPr>
          <w:rFonts w:ascii="Times New Roman" w:eastAsia="Arial" w:hAnsi="Times New Roman" w:cs="Times New Roman"/>
          <w:sz w:val="24"/>
          <w:shd w:val="clear" w:color="auto" w:fill="FFFFFF"/>
        </w:rPr>
        <w:t>Auer, R.A., Frost, J., Gambacorta, L., Monnet, C., Rice, T., &amp; Shin, H.S. (2021). Central Bank Digital Currencies: Motives, Economic Implications and the Research Frontier. </w:t>
      </w:r>
      <w:r w:rsidRPr="007359CB">
        <w:rPr>
          <w:rStyle w:val="Emphasis"/>
          <w:rFonts w:ascii="Times New Roman" w:eastAsia="Arial" w:hAnsi="Times New Roman" w:cs="Times New Roman"/>
          <w:sz w:val="24"/>
        </w:rPr>
        <w:t xml:space="preserve">Economics of Innovation </w:t>
      </w:r>
      <w:proofErr w:type="spellStart"/>
      <w:r w:rsidRPr="007359CB">
        <w:rPr>
          <w:rStyle w:val="Emphasis"/>
          <w:rFonts w:ascii="Times New Roman" w:eastAsia="Arial" w:hAnsi="Times New Roman" w:cs="Times New Roman"/>
          <w:sz w:val="24"/>
        </w:rPr>
        <w:t>eJournal</w:t>
      </w:r>
      <w:proofErr w:type="spellEnd"/>
      <w:r w:rsidRPr="007359CB">
        <w:rPr>
          <w:rFonts w:ascii="Times New Roman" w:eastAsia="Arial" w:hAnsi="Times New Roman" w:cs="Times New Roman"/>
          <w:sz w:val="24"/>
          <w:shd w:val="clear" w:color="auto" w:fill="FFFFFF"/>
        </w:rPr>
        <w:t>.</w:t>
      </w:r>
    </w:p>
    <w:p w14:paraId="0588EB4A"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Boateng, A., Nguyen, V. H. T., Du, M., &amp; </w:t>
      </w:r>
      <w:proofErr w:type="spellStart"/>
      <w:r w:rsidRPr="007359CB">
        <w:rPr>
          <w:rFonts w:ascii="Times New Roman" w:hAnsi="Times New Roman" w:cs="Times New Roman"/>
          <w:sz w:val="24"/>
        </w:rPr>
        <w:t>Kwabi</w:t>
      </w:r>
      <w:proofErr w:type="spellEnd"/>
      <w:r w:rsidRPr="007359CB">
        <w:rPr>
          <w:rFonts w:ascii="Times New Roman" w:hAnsi="Times New Roman" w:cs="Times New Roman"/>
          <w:sz w:val="24"/>
        </w:rPr>
        <w:t xml:space="preserve">, F. O. (2022). The impact of CEO compensation and excess reserves on bank risk-taking: The moderating role of monetary policy. </w:t>
      </w:r>
      <w:r w:rsidRPr="007359CB">
        <w:rPr>
          <w:rFonts w:ascii="Times New Roman" w:hAnsi="Times New Roman" w:cs="Times New Roman"/>
          <w:i/>
          <w:iCs/>
          <w:sz w:val="24"/>
        </w:rPr>
        <w:t>Empirical Economics</w:t>
      </w:r>
      <w:r w:rsidRPr="007359CB">
        <w:rPr>
          <w:rFonts w:ascii="Times New Roman" w:hAnsi="Times New Roman" w:cs="Times New Roman"/>
          <w:sz w:val="24"/>
        </w:rPr>
        <w:t xml:space="preserve">, </w:t>
      </w:r>
      <w:r w:rsidRPr="007359CB">
        <w:rPr>
          <w:rFonts w:ascii="Times New Roman" w:hAnsi="Times New Roman" w:cs="Times New Roman"/>
          <w:i/>
          <w:iCs/>
          <w:sz w:val="24"/>
        </w:rPr>
        <w:t>62</w:t>
      </w:r>
      <w:r w:rsidRPr="007359CB">
        <w:rPr>
          <w:rFonts w:ascii="Times New Roman" w:hAnsi="Times New Roman" w:cs="Times New Roman"/>
          <w:sz w:val="24"/>
        </w:rPr>
        <w:t>(4), 1575–1598.</w:t>
      </w:r>
    </w:p>
    <w:p w14:paraId="70B729CE"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Cai, F., &amp; Zhang, X. (2022). Following the Most Sensible and Logical Course of the New Normal of Economic Development. </w:t>
      </w:r>
      <w:r w:rsidRPr="007359CB">
        <w:rPr>
          <w:rFonts w:ascii="Times New Roman" w:hAnsi="Times New Roman" w:cs="Times New Roman"/>
          <w:i/>
          <w:iCs/>
          <w:sz w:val="24"/>
        </w:rPr>
        <w:t>Constructing Political Economy with Chinese Characteristics</w:t>
      </w:r>
      <w:r w:rsidRPr="007359CB">
        <w:rPr>
          <w:rFonts w:ascii="Times New Roman" w:hAnsi="Times New Roman" w:cs="Times New Roman"/>
          <w:sz w:val="24"/>
        </w:rPr>
        <w:t xml:space="preserve"> (pp 87–115). Springer.</w:t>
      </w:r>
    </w:p>
    <w:p w14:paraId="3DCBBF51"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Calinescu, T., </w:t>
      </w:r>
      <w:proofErr w:type="spellStart"/>
      <w:r w:rsidRPr="007359CB">
        <w:rPr>
          <w:rFonts w:ascii="Times New Roman" w:hAnsi="Times New Roman" w:cs="Times New Roman"/>
          <w:sz w:val="24"/>
        </w:rPr>
        <w:t>Likhonosova</w:t>
      </w:r>
      <w:proofErr w:type="spellEnd"/>
      <w:r w:rsidRPr="007359CB">
        <w:rPr>
          <w:rFonts w:ascii="Times New Roman" w:hAnsi="Times New Roman" w:cs="Times New Roman"/>
          <w:sz w:val="24"/>
        </w:rPr>
        <w:t xml:space="preserve">, G., &amp; Zelenko, O. (2023). Circular Economy: Ukraine’s Reserves and the Consequences of the Global Recession. </w:t>
      </w:r>
      <w:r w:rsidRPr="007359CB">
        <w:rPr>
          <w:rFonts w:ascii="Times New Roman" w:hAnsi="Times New Roman" w:cs="Times New Roman"/>
          <w:i/>
          <w:iCs/>
          <w:sz w:val="24"/>
        </w:rPr>
        <w:t>International Conference on Sustainable, Circular Management and Environmental Engineering</w:t>
      </w:r>
      <w:r w:rsidRPr="007359CB">
        <w:rPr>
          <w:rFonts w:ascii="Times New Roman" w:hAnsi="Times New Roman" w:cs="Times New Roman"/>
          <w:sz w:val="24"/>
        </w:rPr>
        <w:t>, 238–251.</w:t>
      </w:r>
    </w:p>
    <w:p w14:paraId="4C776D74"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Castro, C. G., Trevisan, A. H., </w:t>
      </w:r>
      <w:proofErr w:type="spellStart"/>
      <w:r w:rsidRPr="007359CB">
        <w:rPr>
          <w:rFonts w:ascii="Times New Roman" w:hAnsi="Times New Roman" w:cs="Times New Roman"/>
          <w:sz w:val="24"/>
        </w:rPr>
        <w:t>Pigosso</w:t>
      </w:r>
      <w:proofErr w:type="spellEnd"/>
      <w:r w:rsidRPr="007359CB">
        <w:rPr>
          <w:rFonts w:ascii="Times New Roman" w:hAnsi="Times New Roman" w:cs="Times New Roman"/>
          <w:sz w:val="24"/>
        </w:rPr>
        <w:t xml:space="preserve">, D. A., &amp; Mascarenhas, J. (2022). The rebound effect of circular economy: Definitions, mechanisms and a research agenda. </w:t>
      </w:r>
      <w:r w:rsidRPr="007359CB">
        <w:rPr>
          <w:rFonts w:ascii="Times New Roman" w:hAnsi="Times New Roman" w:cs="Times New Roman"/>
          <w:i/>
          <w:iCs/>
          <w:sz w:val="24"/>
        </w:rPr>
        <w:t>Journal of Cleaner Production</w:t>
      </w:r>
      <w:r w:rsidRPr="007359CB">
        <w:rPr>
          <w:rFonts w:ascii="Times New Roman" w:hAnsi="Times New Roman" w:cs="Times New Roman"/>
          <w:sz w:val="24"/>
        </w:rPr>
        <w:t>, 131136.</w:t>
      </w:r>
    </w:p>
    <w:p w14:paraId="1CAECB9E"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Chen, Y. (2022). Analysis on the US Housing Market During the Fed’s 2022-2023 Rate Hike Cycle. </w:t>
      </w:r>
      <w:r w:rsidRPr="007359CB">
        <w:rPr>
          <w:rFonts w:ascii="Times New Roman" w:hAnsi="Times New Roman" w:cs="Times New Roman"/>
          <w:i/>
          <w:iCs/>
          <w:sz w:val="24"/>
        </w:rPr>
        <w:t>2022 7th International Conference on Social Sciences and Economic Development (ICSSED 2022)</w:t>
      </w:r>
      <w:r w:rsidRPr="007359CB">
        <w:rPr>
          <w:rFonts w:ascii="Times New Roman" w:hAnsi="Times New Roman" w:cs="Times New Roman"/>
          <w:sz w:val="24"/>
        </w:rPr>
        <w:t>, 1281–1285.</w:t>
      </w:r>
    </w:p>
    <w:p w14:paraId="78C62305" w14:textId="77777777" w:rsidR="00324A54" w:rsidRPr="007359CB" w:rsidRDefault="00000000">
      <w:pPr>
        <w:ind w:left="720" w:hangingChars="300" w:hanging="720"/>
        <w:rPr>
          <w:rFonts w:ascii="Times New Roman" w:eastAsia="FangSong" w:hAnsi="Times New Roman" w:cs="Times New Roman"/>
          <w:kern w:val="0"/>
          <w:sz w:val="24"/>
          <w:shd w:val="clear" w:color="auto" w:fill="FFFFFF"/>
          <w:lang w:bidi="ar"/>
        </w:rPr>
      </w:pPr>
      <w:r w:rsidRPr="007359CB">
        <w:rPr>
          <w:rFonts w:ascii="Times New Roman" w:eastAsia="Arial" w:hAnsi="Times New Roman" w:cs="Times New Roman"/>
          <w:sz w:val="24"/>
          <w:shd w:val="clear" w:color="auto" w:fill="FFFFFF"/>
        </w:rPr>
        <w:t xml:space="preserve">Chiu, J., </w:t>
      </w:r>
      <w:proofErr w:type="spellStart"/>
      <w:r w:rsidRPr="007359CB">
        <w:rPr>
          <w:rFonts w:ascii="Times New Roman" w:eastAsia="Arial" w:hAnsi="Times New Roman" w:cs="Times New Roman"/>
          <w:sz w:val="24"/>
          <w:shd w:val="clear" w:color="auto" w:fill="FFFFFF"/>
        </w:rPr>
        <w:t>Davoodalhosseini</w:t>
      </w:r>
      <w:proofErr w:type="spellEnd"/>
      <w:r w:rsidRPr="007359CB">
        <w:rPr>
          <w:rFonts w:ascii="Times New Roman" w:eastAsia="Arial" w:hAnsi="Times New Roman" w:cs="Times New Roman"/>
          <w:sz w:val="24"/>
          <w:shd w:val="clear" w:color="auto" w:fill="FFFFFF"/>
        </w:rPr>
        <w:t>, S.M., Hua Jiang, J., &amp; Zhu, Y. (2019). Central Bank Digital Currency and Banking. </w:t>
      </w:r>
      <w:r w:rsidRPr="007359CB">
        <w:rPr>
          <w:rStyle w:val="Emphasis"/>
          <w:rFonts w:ascii="Times New Roman" w:eastAsia="Arial" w:hAnsi="Times New Roman" w:cs="Times New Roman"/>
          <w:sz w:val="24"/>
        </w:rPr>
        <w:t>SSRN Electronic Journal</w:t>
      </w:r>
      <w:r w:rsidRPr="007359CB">
        <w:rPr>
          <w:rFonts w:ascii="Times New Roman" w:eastAsia="Arial" w:hAnsi="Times New Roman" w:cs="Times New Roman"/>
          <w:sz w:val="24"/>
          <w:shd w:val="clear" w:color="auto" w:fill="FFFFFF"/>
        </w:rPr>
        <w:t>.</w:t>
      </w:r>
    </w:p>
    <w:p w14:paraId="643A609D" w14:textId="77777777" w:rsidR="00324A54" w:rsidRPr="007359CB" w:rsidRDefault="00000000">
      <w:pPr>
        <w:ind w:left="720" w:hangingChars="300" w:hanging="720"/>
        <w:rPr>
          <w:rFonts w:ascii="Times New Roman" w:eastAsia="Arial" w:hAnsi="Times New Roman" w:cs="Times New Roman"/>
          <w:sz w:val="24"/>
          <w:shd w:val="clear" w:color="auto" w:fill="FFFFFF"/>
        </w:rPr>
      </w:pPr>
      <w:proofErr w:type="spellStart"/>
      <w:r w:rsidRPr="007359CB">
        <w:rPr>
          <w:rFonts w:ascii="Times New Roman" w:eastAsia="Arial" w:hAnsi="Times New Roman" w:cs="Times New Roman"/>
          <w:sz w:val="24"/>
          <w:shd w:val="clear" w:color="auto" w:fill="FFFFFF"/>
        </w:rPr>
        <w:t>Davoodalhosseini</w:t>
      </w:r>
      <w:proofErr w:type="spellEnd"/>
      <w:r w:rsidRPr="007359CB">
        <w:rPr>
          <w:rFonts w:ascii="Times New Roman" w:eastAsia="Arial" w:hAnsi="Times New Roman" w:cs="Times New Roman"/>
          <w:sz w:val="24"/>
          <w:shd w:val="clear" w:color="auto" w:fill="FFFFFF"/>
        </w:rPr>
        <w:t>, S.M. (2018). Central Bank Digital Currency and Monetary Policy. </w:t>
      </w:r>
      <w:r w:rsidRPr="007359CB">
        <w:rPr>
          <w:rStyle w:val="Emphasis"/>
          <w:rFonts w:ascii="Times New Roman" w:eastAsia="Arial" w:hAnsi="Times New Roman" w:cs="Times New Roman"/>
          <w:sz w:val="24"/>
        </w:rPr>
        <w:t>PSN: Central Banks &amp; Reserves (Topic</w:t>
      </w:r>
      <w:proofErr w:type="gramStart"/>
      <w:r w:rsidRPr="007359CB">
        <w:rPr>
          <w:rStyle w:val="Emphasis"/>
          <w:rFonts w:ascii="Times New Roman" w:eastAsia="Arial" w:hAnsi="Times New Roman" w:cs="Times New Roman"/>
          <w:sz w:val="24"/>
        </w:rPr>
        <w:t>)</w:t>
      </w:r>
      <w:r w:rsidRPr="007359CB">
        <w:rPr>
          <w:rFonts w:ascii="Times New Roman" w:eastAsia="Arial" w:hAnsi="Times New Roman" w:cs="Times New Roman"/>
          <w:sz w:val="24"/>
          <w:shd w:val="clear" w:color="auto" w:fill="FFFFFF"/>
        </w:rPr>
        <w:t>.Doğan</w:t>
      </w:r>
      <w:proofErr w:type="gramEnd"/>
      <w:r w:rsidRPr="007359CB">
        <w:rPr>
          <w:rFonts w:ascii="Times New Roman" w:eastAsia="Arial" w:hAnsi="Times New Roman" w:cs="Times New Roman"/>
          <w:sz w:val="24"/>
          <w:shd w:val="clear" w:color="auto" w:fill="FFFFFF"/>
        </w:rPr>
        <w:t xml:space="preserve">, Ferrari, M.M., Mehl, A., &amp; </w:t>
      </w:r>
      <w:proofErr w:type="spellStart"/>
      <w:r w:rsidRPr="007359CB">
        <w:rPr>
          <w:rFonts w:ascii="Times New Roman" w:eastAsia="Arial" w:hAnsi="Times New Roman" w:cs="Times New Roman"/>
          <w:sz w:val="24"/>
          <w:shd w:val="clear" w:color="auto" w:fill="FFFFFF"/>
        </w:rPr>
        <w:t>Stracca</w:t>
      </w:r>
      <w:proofErr w:type="spellEnd"/>
      <w:r w:rsidRPr="007359CB">
        <w:rPr>
          <w:rFonts w:ascii="Times New Roman" w:eastAsia="Arial" w:hAnsi="Times New Roman" w:cs="Times New Roman"/>
          <w:sz w:val="24"/>
          <w:shd w:val="clear" w:color="auto" w:fill="FFFFFF"/>
        </w:rPr>
        <w:t>, L. (2020). Central Bank Digital Currency in an Open Economy. </w:t>
      </w:r>
      <w:r w:rsidRPr="007359CB">
        <w:rPr>
          <w:rStyle w:val="Emphasis"/>
          <w:rFonts w:ascii="Times New Roman" w:eastAsia="Arial" w:hAnsi="Times New Roman" w:cs="Times New Roman"/>
          <w:sz w:val="24"/>
        </w:rPr>
        <w:t xml:space="preserve">Comparative Political Economy: Monetary Policy </w:t>
      </w:r>
      <w:proofErr w:type="spellStart"/>
      <w:r w:rsidRPr="007359CB">
        <w:rPr>
          <w:rStyle w:val="Emphasis"/>
          <w:rFonts w:ascii="Times New Roman" w:eastAsia="Arial" w:hAnsi="Times New Roman" w:cs="Times New Roman"/>
          <w:sz w:val="24"/>
        </w:rPr>
        <w:t>eJournal</w:t>
      </w:r>
      <w:proofErr w:type="spellEnd"/>
      <w:r w:rsidRPr="007359CB">
        <w:rPr>
          <w:rFonts w:ascii="Times New Roman" w:eastAsia="Arial" w:hAnsi="Times New Roman" w:cs="Times New Roman"/>
          <w:sz w:val="24"/>
          <w:shd w:val="clear" w:color="auto" w:fill="FFFFFF"/>
        </w:rPr>
        <w:t>.</w:t>
      </w:r>
    </w:p>
    <w:p w14:paraId="2E995328"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Ding, C., Liu, C., Zheng, C., &amp; Li, F. (2022). Digital economy, technological innovation and high-quality economic development: Based on spatial effect and mediation effect. </w:t>
      </w:r>
      <w:r w:rsidRPr="007359CB">
        <w:rPr>
          <w:rFonts w:ascii="Times New Roman" w:hAnsi="Times New Roman" w:cs="Times New Roman"/>
          <w:i/>
          <w:iCs/>
          <w:sz w:val="24"/>
        </w:rPr>
        <w:t>Sustainability</w:t>
      </w:r>
      <w:r w:rsidRPr="007359CB">
        <w:rPr>
          <w:rFonts w:ascii="Times New Roman" w:hAnsi="Times New Roman" w:cs="Times New Roman"/>
          <w:sz w:val="24"/>
        </w:rPr>
        <w:t xml:space="preserve">, </w:t>
      </w:r>
      <w:r w:rsidRPr="007359CB">
        <w:rPr>
          <w:rFonts w:ascii="Times New Roman" w:hAnsi="Times New Roman" w:cs="Times New Roman"/>
          <w:i/>
          <w:iCs/>
          <w:sz w:val="24"/>
        </w:rPr>
        <w:t>14</w:t>
      </w:r>
      <w:r w:rsidRPr="007359CB">
        <w:rPr>
          <w:rFonts w:ascii="Times New Roman" w:hAnsi="Times New Roman" w:cs="Times New Roman"/>
          <w:sz w:val="24"/>
        </w:rPr>
        <w:t>(1), 216.</w:t>
      </w:r>
    </w:p>
    <w:p w14:paraId="4B18037E"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Hall, S. G., </w:t>
      </w:r>
      <w:proofErr w:type="spellStart"/>
      <w:r w:rsidRPr="007359CB">
        <w:rPr>
          <w:rFonts w:ascii="Times New Roman" w:hAnsi="Times New Roman" w:cs="Times New Roman"/>
          <w:sz w:val="24"/>
        </w:rPr>
        <w:t>Tavlas</w:t>
      </w:r>
      <w:proofErr w:type="spellEnd"/>
      <w:r w:rsidRPr="007359CB">
        <w:rPr>
          <w:rFonts w:ascii="Times New Roman" w:hAnsi="Times New Roman" w:cs="Times New Roman"/>
          <w:sz w:val="24"/>
        </w:rPr>
        <w:t xml:space="preserve">, G. S., &amp; Wang, Y. (2023). Drivers and spillover effects of inflation: The United States, the euro area, and the United Kingdom. </w:t>
      </w:r>
      <w:r w:rsidRPr="007359CB">
        <w:rPr>
          <w:rFonts w:ascii="Times New Roman" w:hAnsi="Times New Roman" w:cs="Times New Roman"/>
          <w:i/>
          <w:iCs/>
          <w:sz w:val="24"/>
        </w:rPr>
        <w:t xml:space="preserve">Journal of </w:t>
      </w:r>
      <w:r w:rsidRPr="007359CB">
        <w:rPr>
          <w:rFonts w:ascii="Times New Roman" w:hAnsi="Times New Roman" w:cs="Times New Roman"/>
          <w:i/>
          <w:iCs/>
          <w:sz w:val="24"/>
        </w:rPr>
        <w:lastRenderedPageBreak/>
        <w:t>International Money and Finance</w:t>
      </w:r>
      <w:r w:rsidRPr="007359CB">
        <w:rPr>
          <w:rFonts w:ascii="Times New Roman" w:hAnsi="Times New Roman" w:cs="Times New Roman"/>
          <w:sz w:val="24"/>
        </w:rPr>
        <w:t xml:space="preserve">, </w:t>
      </w:r>
      <w:r w:rsidRPr="007359CB">
        <w:rPr>
          <w:rFonts w:ascii="Times New Roman" w:hAnsi="Times New Roman" w:cs="Times New Roman"/>
          <w:i/>
          <w:iCs/>
          <w:sz w:val="24"/>
        </w:rPr>
        <w:t>131</w:t>
      </w:r>
      <w:r w:rsidRPr="007359CB">
        <w:rPr>
          <w:rFonts w:ascii="Times New Roman" w:hAnsi="Times New Roman" w:cs="Times New Roman"/>
          <w:sz w:val="24"/>
        </w:rPr>
        <w:t>, 102776.</w:t>
      </w:r>
    </w:p>
    <w:p w14:paraId="734ACA11"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He, C., Chen, R., Xue, B., &amp; He, M. (2021). Investor Sentiment, Limited Arbitrage and Stock Price Anomalies. </w:t>
      </w:r>
      <w:r w:rsidRPr="007359CB">
        <w:rPr>
          <w:rFonts w:ascii="Times New Roman" w:hAnsi="Times New Roman" w:cs="Times New Roman"/>
          <w:i/>
          <w:iCs/>
          <w:sz w:val="24"/>
        </w:rPr>
        <w:t>Economic Research Journal</w:t>
      </w:r>
      <w:r w:rsidRPr="007359CB">
        <w:rPr>
          <w:rFonts w:ascii="Times New Roman" w:hAnsi="Times New Roman" w:cs="Times New Roman"/>
          <w:sz w:val="24"/>
        </w:rPr>
        <w:t xml:space="preserve">, </w:t>
      </w:r>
      <w:r w:rsidRPr="007359CB">
        <w:rPr>
          <w:rFonts w:ascii="Times New Roman" w:hAnsi="Times New Roman" w:cs="Times New Roman"/>
          <w:i/>
          <w:iCs/>
          <w:sz w:val="24"/>
        </w:rPr>
        <w:t>1</w:t>
      </w:r>
      <w:r w:rsidRPr="007359CB">
        <w:rPr>
          <w:rFonts w:ascii="Times New Roman" w:hAnsi="Times New Roman" w:cs="Times New Roman"/>
          <w:sz w:val="24"/>
        </w:rPr>
        <w:t>(1), 58–73.</w:t>
      </w:r>
    </w:p>
    <w:p w14:paraId="1736F174" w14:textId="77777777" w:rsidR="00324A54" w:rsidRPr="007359CB" w:rsidRDefault="00000000">
      <w:pPr>
        <w:ind w:left="720" w:hangingChars="300" w:hanging="720"/>
        <w:rPr>
          <w:rFonts w:ascii="Times New Roman" w:eastAsia="FangSong" w:hAnsi="Times New Roman" w:cs="Times New Roman"/>
          <w:kern w:val="0"/>
          <w:sz w:val="24"/>
          <w:shd w:val="clear" w:color="auto" w:fill="FFFFFF"/>
          <w:lang w:bidi="ar"/>
        </w:rPr>
      </w:pPr>
      <w:r w:rsidRPr="007359CB">
        <w:rPr>
          <w:rFonts w:ascii="Times New Roman" w:eastAsia="Arial" w:hAnsi="Times New Roman" w:cs="Times New Roman"/>
          <w:sz w:val="24"/>
          <w:shd w:val="clear" w:color="auto" w:fill="FFFFFF"/>
        </w:rPr>
        <w:t>Infante, S., Kim, K., Orlik, A.B., Silva, A., &amp; Tetlow, R.J. (2022). The Macroeconomic Implications of CBDC: A Review of the Literature. </w:t>
      </w:r>
      <w:r w:rsidRPr="007359CB">
        <w:rPr>
          <w:rStyle w:val="Emphasis"/>
          <w:rFonts w:ascii="Times New Roman" w:eastAsia="Arial" w:hAnsi="Times New Roman" w:cs="Times New Roman"/>
          <w:sz w:val="24"/>
        </w:rPr>
        <w:t>Finance and Economics Discussion Series</w:t>
      </w:r>
      <w:r w:rsidRPr="007359CB">
        <w:rPr>
          <w:rFonts w:ascii="Times New Roman" w:eastAsia="Arial" w:hAnsi="Times New Roman" w:cs="Times New Roman"/>
          <w:sz w:val="24"/>
          <w:shd w:val="clear" w:color="auto" w:fill="FFFFFF"/>
        </w:rPr>
        <w:t>.</w:t>
      </w:r>
    </w:p>
    <w:p w14:paraId="31D9AB9C" w14:textId="77777777" w:rsidR="00324A54" w:rsidRPr="007359CB" w:rsidRDefault="00000000">
      <w:pPr>
        <w:ind w:left="720" w:hangingChars="300" w:hanging="720"/>
        <w:rPr>
          <w:rFonts w:ascii="Times New Roman" w:eastAsia="Arial" w:hAnsi="Times New Roman" w:cs="Times New Roman"/>
          <w:sz w:val="24"/>
          <w:shd w:val="clear" w:color="auto" w:fill="FFFFFF"/>
        </w:rPr>
      </w:pPr>
      <w:r w:rsidRPr="007359CB">
        <w:rPr>
          <w:rFonts w:ascii="Times New Roman" w:eastAsia="Arial" w:hAnsi="Times New Roman" w:cs="Times New Roman"/>
          <w:sz w:val="24"/>
          <w:shd w:val="clear" w:color="auto" w:fill="FFFFFF"/>
        </w:rPr>
        <w:t xml:space="preserve">Kahn, C.M., </w:t>
      </w:r>
      <w:proofErr w:type="spellStart"/>
      <w:r w:rsidRPr="007359CB">
        <w:rPr>
          <w:rFonts w:ascii="Times New Roman" w:eastAsia="Arial" w:hAnsi="Times New Roman" w:cs="Times New Roman"/>
          <w:sz w:val="24"/>
          <w:shd w:val="clear" w:color="auto" w:fill="FFFFFF"/>
        </w:rPr>
        <w:t>Oordt</w:t>
      </w:r>
      <w:proofErr w:type="spellEnd"/>
      <w:r w:rsidRPr="007359CB">
        <w:rPr>
          <w:rFonts w:ascii="Times New Roman" w:eastAsia="Arial" w:hAnsi="Times New Roman" w:cs="Times New Roman"/>
          <w:sz w:val="24"/>
          <w:shd w:val="clear" w:color="auto" w:fill="FFFFFF"/>
        </w:rPr>
        <w:t>, M.R., &amp; Zhu, Y. (2021). Best Before? Expiring Central Bank Digital Currency and Loss Recovery (Extended Abstract). International Conference on Blockchain Economics, Security and Protocols.</w:t>
      </w:r>
    </w:p>
    <w:p w14:paraId="0699498E" w14:textId="77777777" w:rsidR="00324A54" w:rsidRPr="007359CB" w:rsidRDefault="00000000">
      <w:pPr>
        <w:ind w:left="720" w:hangingChars="300" w:hanging="720"/>
        <w:rPr>
          <w:rFonts w:ascii="Times New Roman" w:eastAsia="Arial" w:hAnsi="Times New Roman" w:cs="Times New Roman"/>
          <w:sz w:val="24"/>
          <w:shd w:val="clear" w:color="auto" w:fill="FFFFFF"/>
        </w:rPr>
      </w:pPr>
      <w:r w:rsidRPr="007359CB">
        <w:rPr>
          <w:rFonts w:ascii="Times New Roman" w:eastAsia="Arial" w:hAnsi="Times New Roman" w:cs="Times New Roman"/>
          <w:sz w:val="24"/>
          <w:shd w:val="clear" w:color="auto" w:fill="FFFFFF"/>
        </w:rPr>
        <w:t xml:space="preserve">Kiff, J.S., </w:t>
      </w:r>
      <w:proofErr w:type="spellStart"/>
      <w:r w:rsidRPr="007359CB">
        <w:rPr>
          <w:rFonts w:ascii="Times New Roman" w:eastAsia="Arial" w:hAnsi="Times New Roman" w:cs="Times New Roman"/>
          <w:sz w:val="24"/>
          <w:shd w:val="clear" w:color="auto" w:fill="FFFFFF"/>
        </w:rPr>
        <w:t>Alwazir</w:t>
      </w:r>
      <w:proofErr w:type="spellEnd"/>
      <w:r w:rsidRPr="007359CB">
        <w:rPr>
          <w:rFonts w:ascii="Times New Roman" w:eastAsia="Arial" w:hAnsi="Times New Roman" w:cs="Times New Roman"/>
          <w:sz w:val="24"/>
          <w:shd w:val="clear" w:color="auto" w:fill="FFFFFF"/>
        </w:rPr>
        <w:t xml:space="preserve">, J., Davidovic, S., Farias, A., Khan, A., </w:t>
      </w:r>
      <w:proofErr w:type="spellStart"/>
      <w:r w:rsidRPr="007359CB">
        <w:rPr>
          <w:rFonts w:ascii="Times New Roman" w:eastAsia="Arial" w:hAnsi="Times New Roman" w:cs="Times New Roman"/>
          <w:sz w:val="24"/>
          <w:shd w:val="clear" w:color="auto" w:fill="FFFFFF"/>
        </w:rPr>
        <w:t>Khiaonarong</w:t>
      </w:r>
      <w:proofErr w:type="spellEnd"/>
      <w:r w:rsidRPr="007359CB">
        <w:rPr>
          <w:rFonts w:ascii="Times New Roman" w:eastAsia="Arial" w:hAnsi="Times New Roman" w:cs="Times New Roman"/>
          <w:sz w:val="24"/>
          <w:shd w:val="clear" w:color="auto" w:fill="FFFFFF"/>
        </w:rPr>
        <w:t xml:space="preserve">, T., Malaika, M., Monroe, H., Sugimoto, N., </w:t>
      </w:r>
      <w:proofErr w:type="spellStart"/>
      <w:r w:rsidRPr="007359CB">
        <w:rPr>
          <w:rFonts w:ascii="Times New Roman" w:eastAsia="Arial" w:hAnsi="Times New Roman" w:cs="Times New Roman"/>
          <w:sz w:val="24"/>
          <w:shd w:val="clear" w:color="auto" w:fill="FFFFFF"/>
        </w:rPr>
        <w:t>Tourpe</w:t>
      </w:r>
      <w:proofErr w:type="spellEnd"/>
      <w:r w:rsidRPr="007359CB">
        <w:rPr>
          <w:rFonts w:ascii="Times New Roman" w:eastAsia="Arial" w:hAnsi="Times New Roman" w:cs="Times New Roman"/>
          <w:sz w:val="24"/>
          <w:shd w:val="clear" w:color="auto" w:fill="FFFFFF"/>
        </w:rPr>
        <w:t xml:space="preserve">, H., &amp; Zhou, P. (2020). A Survey of Research on Retail Central Bank Digital Currency. Comparative Political Economy: Monetary Policy </w:t>
      </w:r>
      <w:proofErr w:type="spellStart"/>
      <w:r w:rsidRPr="007359CB">
        <w:rPr>
          <w:rFonts w:ascii="Times New Roman" w:eastAsia="Arial" w:hAnsi="Times New Roman" w:cs="Times New Roman"/>
          <w:sz w:val="24"/>
          <w:shd w:val="clear" w:color="auto" w:fill="FFFFFF"/>
        </w:rPr>
        <w:t>eJournal</w:t>
      </w:r>
      <w:proofErr w:type="spellEnd"/>
      <w:r w:rsidRPr="007359CB">
        <w:rPr>
          <w:rFonts w:ascii="Times New Roman" w:eastAsia="Arial" w:hAnsi="Times New Roman" w:cs="Times New Roman"/>
          <w:sz w:val="24"/>
          <w:shd w:val="clear" w:color="auto" w:fill="FFFFFF"/>
        </w:rPr>
        <w:t>.</w:t>
      </w:r>
    </w:p>
    <w:p w14:paraId="41A783CF" w14:textId="77777777" w:rsidR="00324A54" w:rsidRPr="007359CB" w:rsidRDefault="00000000">
      <w:pPr>
        <w:pStyle w:val="1"/>
        <w:spacing w:line="240" w:lineRule="auto"/>
        <w:rPr>
          <w:rFonts w:ascii="Times New Roman" w:hAnsi="Times New Roman" w:cs="Times New Roman"/>
          <w:sz w:val="24"/>
        </w:rPr>
      </w:pPr>
      <w:proofErr w:type="spellStart"/>
      <w:r w:rsidRPr="007359CB">
        <w:rPr>
          <w:rFonts w:ascii="Times New Roman" w:hAnsi="Times New Roman" w:cs="Times New Roman"/>
          <w:sz w:val="24"/>
        </w:rPr>
        <w:t>Kuckertz</w:t>
      </w:r>
      <w:proofErr w:type="spellEnd"/>
      <w:r w:rsidRPr="007359CB">
        <w:rPr>
          <w:rFonts w:ascii="Times New Roman" w:hAnsi="Times New Roman" w:cs="Times New Roman"/>
          <w:sz w:val="24"/>
        </w:rPr>
        <w:t xml:space="preserve">, A., Brändle, L., </w:t>
      </w:r>
      <w:proofErr w:type="spellStart"/>
      <w:r w:rsidRPr="007359CB">
        <w:rPr>
          <w:rFonts w:ascii="Times New Roman" w:hAnsi="Times New Roman" w:cs="Times New Roman"/>
          <w:sz w:val="24"/>
        </w:rPr>
        <w:t>Gaudig</w:t>
      </w:r>
      <w:proofErr w:type="spellEnd"/>
      <w:r w:rsidRPr="007359CB">
        <w:rPr>
          <w:rFonts w:ascii="Times New Roman" w:hAnsi="Times New Roman" w:cs="Times New Roman"/>
          <w:sz w:val="24"/>
        </w:rPr>
        <w:t xml:space="preserve">, A., Hinderer, S., Reyes, C. A. M., </w:t>
      </w:r>
      <w:proofErr w:type="spellStart"/>
      <w:r w:rsidRPr="007359CB">
        <w:rPr>
          <w:rFonts w:ascii="Times New Roman" w:hAnsi="Times New Roman" w:cs="Times New Roman"/>
          <w:sz w:val="24"/>
        </w:rPr>
        <w:t>Prochotta</w:t>
      </w:r>
      <w:proofErr w:type="spellEnd"/>
      <w:r w:rsidRPr="007359CB">
        <w:rPr>
          <w:rFonts w:ascii="Times New Roman" w:hAnsi="Times New Roman" w:cs="Times New Roman"/>
          <w:sz w:val="24"/>
        </w:rPr>
        <w:t xml:space="preserve">, A., Steinbrink, K. M., &amp; Berger, E. S. (2020). Startups in times of crisis–A rapid response to the COVID-19 pandemic. </w:t>
      </w:r>
      <w:r w:rsidRPr="007359CB">
        <w:rPr>
          <w:rFonts w:ascii="Times New Roman" w:hAnsi="Times New Roman" w:cs="Times New Roman"/>
          <w:i/>
          <w:iCs/>
          <w:sz w:val="24"/>
        </w:rPr>
        <w:t>Journal of Business Venturing Insights</w:t>
      </w:r>
      <w:r w:rsidRPr="007359CB">
        <w:rPr>
          <w:rFonts w:ascii="Times New Roman" w:hAnsi="Times New Roman" w:cs="Times New Roman"/>
          <w:sz w:val="24"/>
        </w:rPr>
        <w:t xml:space="preserve">, </w:t>
      </w:r>
      <w:r w:rsidRPr="007359CB">
        <w:rPr>
          <w:rFonts w:ascii="Times New Roman" w:hAnsi="Times New Roman" w:cs="Times New Roman"/>
          <w:i/>
          <w:iCs/>
          <w:sz w:val="24"/>
        </w:rPr>
        <w:t>13</w:t>
      </w:r>
      <w:r w:rsidRPr="007359CB">
        <w:rPr>
          <w:rFonts w:ascii="Times New Roman" w:hAnsi="Times New Roman" w:cs="Times New Roman"/>
          <w:sz w:val="24"/>
        </w:rPr>
        <w:t>, e00169.</w:t>
      </w:r>
    </w:p>
    <w:p w14:paraId="52787104" w14:textId="77777777" w:rsidR="00324A54" w:rsidRPr="007359CB" w:rsidRDefault="00000000">
      <w:pPr>
        <w:pStyle w:val="1"/>
        <w:spacing w:line="240" w:lineRule="auto"/>
        <w:rPr>
          <w:rFonts w:ascii="Times New Roman" w:hAnsi="Times New Roman" w:cs="Times New Roman"/>
          <w:sz w:val="24"/>
        </w:rPr>
      </w:pPr>
      <w:proofErr w:type="spellStart"/>
      <w:r w:rsidRPr="007359CB">
        <w:rPr>
          <w:rFonts w:ascii="Times New Roman" w:hAnsi="Times New Roman" w:cs="Times New Roman"/>
          <w:sz w:val="24"/>
        </w:rPr>
        <w:t>Langdana</w:t>
      </w:r>
      <w:proofErr w:type="spellEnd"/>
      <w:r w:rsidRPr="007359CB">
        <w:rPr>
          <w:rFonts w:ascii="Times New Roman" w:hAnsi="Times New Roman" w:cs="Times New Roman"/>
          <w:sz w:val="24"/>
        </w:rPr>
        <w:t xml:space="preserve">, F. K. (2022). Budget Deficits, Trade Deficits, and Global Capital Flows: The National Savings Identity. </w:t>
      </w:r>
      <w:r w:rsidRPr="007359CB">
        <w:rPr>
          <w:rFonts w:ascii="Times New Roman" w:hAnsi="Times New Roman" w:cs="Times New Roman"/>
          <w:i/>
          <w:iCs/>
          <w:sz w:val="24"/>
        </w:rPr>
        <w:t>Macroeconomic Policy</w:t>
      </w:r>
      <w:r w:rsidRPr="007359CB">
        <w:rPr>
          <w:rFonts w:ascii="Times New Roman" w:hAnsi="Times New Roman" w:cs="Times New Roman"/>
          <w:sz w:val="24"/>
        </w:rPr>
        <w:t xml:space="preserve"> (pp 27–56). Springer.</w:t>
      </w:r>
    </w:p>
    <w:p w14:paraId="719497F7"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Liu, Z., &amp; Liu, X. (2022). Is China’s infrastructure development experience unique? </w:t>
      </w:r>
      <w:r w:rsidRPr="007359CB">
        <w:rPr>
          <w:rFonts w:ascii="Times New Roman" w:hAnsi="Times New Roman" w:cs="Times New Roman"/>
          <w:i/>
          <w:iCs/>
          <w:sz w:val="24"/>
        </w:rPr>
        <w:t>Journal of Chinese Economic and Business Studies</w:t>
      </w:r>
      <w:r w:rsidRPr="007359CB">
        <w:rPr>
          <w:rFonts w:ascii="Times New Roman" w:hAnsi="Times New Roman" w:cs="Times New Roman"/>
          <w:sz w:val="24"/>
        </w:rPr>
        <w:t>, 1–18.</w:t>
      </w:r>
    </w:p>
    <w:p w14:paraId="6C96E60C"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Lyu, </w:t>
      </w:r>
      <w:proofErr w:type="gramStart"/>
      <w:r w:rsidRPr="007359CB">
        <w:rPr>
          <w:rFonts w:ascii="Times New Roman" w:hAnsi="Times New Roman" w:cs="Times New Roman"/>
          <w:sz w:val="24"/>
        </w:rPr>
        <w:t>W.,&amp;</w:t>
      </w:r>
      <w:proofErr w:type="gramEnd"/>
      <w:r w:rsidRPr="007359CB">
        <w:rPr>
          <w:rFonts w:ascii="Times New Roman" w:hAnsi="Times New Roman" w:cs="Times New Roman"/>
          <w:sz w:val="24"/>
        </w:rPr>
        <w:t xml:space="preserve"> </w:t>
      </w:r>
      <w:r w:rsidRPr="007359CB">
        <w:rPr>
          <w:rFonts w:ascii="Times New Roman" w:hAnsi="Times New Roman" w:cs="Times New Roman" w:hint="eastAsia"/>
          <w:sz w:val="24"/>
        </w:rPr>
        <w:t>Chen, X.,(2023)</w:t>
      </w:r>
      <w:r w:rsidRPr="007359CB">
        <w:rPr>
          <w:rFonts w:ascii="Times New Roman" w:hAnsi="Times New Roman" w:cs="Times New Roman"/>
          <w:sz w:val="24"/>
        </w:rPr>
        <w:t>.</w:t>
      </w:r>
      <w:r w:rsidRPr="007359CB">
        <w:rPr>
          <w:rFonts w:ascii="Times New Roman" w:hAnsi="Times New Roman" w:cs="Times New Roman" w:hint="eastAsia"/>
          <w:sz w:val="24"/>
        </w:rPr>
        <w:t xml:space="preserve"> Reshaping Singapore's Tourism Industry after the Pandemic. </w:t>
      </w:r>
      <w:r w:rsidRPr="007359CB">
        <w:rPr>
          <w:rFonts w:ascii="Times New Roman" w:hAnsi="Times New Roman" w:cs="Times New Roman" w:hint="eastAsia"/>
          <w:i/>
          <w:iCs/>
          <w:sz w:val="24"/>
        </w:rPr>
        <w:t xml:space="preserve">Available at SSRN </w:t>
      </w:r>
      <w:r w:rsidRPr="007359CB">
        <w:rPr>
          <w:rFonts w:ascii="Times New Roman" w:hAnsi="Times New Roman" w:cs="Times New Roman"/>
          <w:i/>
          <w:iCs/>
          <w:sz w:val="24"/>
        </w:rPr>
        <w:t>4352531.</w:t>
      </w:r>
    </w:p>
    <w:p w14:paraId="74045C5B" w14:textId="77777777" w:rsidR="00324A54" w:rsidRPr="007359CB" w:rsidRDefault="00000000">
      <w:pPr>
        <w:pStyle w:val="1"/>
        <w:spacing w:line="240" w:lineRule="auto"/>
        <w:rPr>
          <w:rFonts w:ascii="Times New Roman" w:hAnsi="Times New Roman" w:cs="Times New Roman"/>
          <w:i/>
          <w:iCs/>
          <w:sz w:val="24"/>
        </w:rPr>
      </w:pPr>
      <w:r w:rsidRPr="007359CB">
        <w:rPr>
          <w:rFonts w:ascii="Times New Roman" w:hAnsi="Times New Roman" w:cs="Times New Roman" w:hint="eastAsia"/>
          <w:sz w:val="24"/>
        </w:rPr>
        <w:t>Lyu, W., &amp; Su, C. (2023). Macroeconomic Forecast and Investment Decisions for China in 2023.</w:t>
      </w:r>
      <w:r w:rsidRPr="007359CB">
        <w:rPr>
          <w:rFonts w:ascii="Times New Roman" w:hAnsi="Times New Roman" w:cs="Times New Roman" w:hint="eastAsia"/>
          <w:i/>
          <w:iCs/>
          <w:sz w:val="24"/>
        </w:rPr>
        <w:t> Available at SSRN 4319788.</w:t>
      </w:r>
    </w:p>
    <w:p w14:paraId="665814F4" w14:textId="77777777" w:rsidR="00324A54" w:rsidRPr="007359CB" w:rsidRDefault="00000000">
      <w:pPr>
        <w:ind w:left="720" w:hangingChars="300" w:hanging="720"/>
        <w:rPr>
          <w:rFonts w:ascii="Times New Roman" w:eastAsia="Arial" w:hAnsi="Times New Roman" w:cs="Times New Roman"/>
          <w:sz w:val="24"/>
          <w:shd w:val="clear" w:color="auto" w:fill="FFFFFF"/>
        </w:rPr>
      </w:pPr>
      <w:r w:rsidRPr="007359CB">
        <w:rPr>
          <w:rFonts w:ascii="Times New Roman" w:eastAsia="Arial" w:hAnsi="Times New Roman" w:cs="Times New Roman"/>
          <w:sz w:val="24"/>
          <w:shd w:val="clear" w:color="auto" w:fill="FFFFFF"/>
        </w:rPr>
        <w:t>Meaning, J., Dyson, B., Barker, J., &amp; Clayton, E. (2018). Broadening Narrow Money: Monetary Policy with a Central Bank Digital Currency. ERN: Monetary Policy Objectives; Policy Designs; Policy Coordination (Topic).</w:t>
      </w:r>
    </w:p>
    <w:p w14:paraId="5C28C542"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Nicola, M., Alsafi, Z., Sohrabi, C., Kerwan, A., Al-Jabir, A., Iosifidis, C., Agha, M., &amp; Agha, R. (2020). The socio-economic implications of the coronavirus pandemic (COVID-19): A review. </w:t>
      </w:r>
      <w:r w:rsidRPr="007359CB">
        <w:rPr>
          <w:rFonts w:ascii="Times New Roman" w:hAnsi="Times New Roman" w:cs="Times New Roman"/>
          <w:i/>
          <w:iCs/>
          <w:sz w:val="24"/>
        </w:rPr>
        <w:t>International journal of surgery</w:t>
      </w:r>
      <w:r w:rsidRPr="007359CB">
        <w:rPr>
          <w:rFonts w:ascii="Times New Roman" w:hAnsi="Times New Roman" w:cs="Times New Roman"/>
          <w:sz w:val="24"/>
        </w:rPr>
        <w:t xml:space="preserve">, </w:t>
      </w:r>
      <w:r w:rsidRPr="007359CB">
        <w:rPr>
          <w:rFonts w:ascii="Times New Roman" w:hAnsi="Times New Roman" w:cs="Times New Roman"/>
          <w:i/>
          <w:iCs/>
          <w:sz w:val="24"/>
        </w:rPr>
        <w:t>78</w:t>
      </w:r>
      <w:r w:rsidRPr="007359CB">
        <w:rPr>
          <w:rFonts w:ascii="Times New Roman" w:hAnsi="Times New Roman" w:cs="Times New Roman"/>
          <w:sz w:val="24"/>
        </w:rPr>
        <w:t>, 185–193.</w:t>
      </w:r>
    </w:p>
    <w:p w14:paraId="23244F0B" w14:textId="77777777" w:rsidR="00324A54" w:rsidRPr="007359CB" w:rsidRDefault="00000000">
      <w:pPr>
        <w:ind w:left="720" w:hangingChars="300" w:hanging="720"/>
        <w:rPr>
          <w:rFonts w:ascii="Times New Roman" w:eastAsia="Arial" w:hAnsi="Times New Roman" w:cs="Times New Roman"/>
          <w:sz w:val="24"/>
          <w:shd w:val="clear" w:color="auto" w:fill="FFFFFF"/>
        </w:rPr>
      </w:pPr>
      <w:proofErr w:type="spellStart"/>
      <w:r w:rsidRPr="007359CB">
        <w:rPr>
          <w:rFonts w:ascii="Times New Roman" w:eastAsia="Arial" w:hAnsi="Times New Roman" w:cs="Times New Roman"/>
          <w:sz w:val="24"/>
          <w:shd w:val="clear" w:color="auto" w:fill="FFFFFF"/>
        </w:rPr>
        <w:t>Ozili</w:t>
      </w:r>
      <w:proofErr w:type="spellEnd"/>
      <w:r w:rsidRPr="007359CB">
        <w:rPr>
          <w:rFonts w:ascii="Times New Roman" w:eastAsia="Arial" w:hAnsi="Times New Roman" w:cs="Times New Roman"/>
          <w:sz w:val="24"/>
          <w:shd w:val="clear" w:color="auto" w:fill="FFFFFF"/>
        </w:rPr>
        <w:t>, P.K. (2021). Central Bank Digital Currency in Nigeria: Opportunities and Risks. </w:t>
      </w:r>
      <w:r w:rsidRPr="007359CB">
        <w:rPr>
          <w:rStyle w:val="Emphasis"/>
          <w:rFonts w:ascii="Times New Roman" w:eastAsia="Arial" w:hAnsi="Times New Roman" w:cs="Times New Roman"/>
          <w:sz w:val="24"/>
        </w:rPr>
        <w:t xml:space="preserve">Monetary Economics: Central Banks - Policies &amp; Impacts </w:t>
      </w:r>
      <w:proofErr w:type="spellStart"/>
      <w:r w:rsidRPr="007359CB">
        <w:rPr>
          <w:rStyle w:val="Emphasis"/>
          <w:rFonts w:ascii="Times New Roman" w:eastAsia="Arial" w:hAnsi="Times New Roman" w:cs="Times New Roman"/>
          <w:sz w:val="24"/>
        </w:rPr>
        <w:t>eJournal</w:t>
      </w:r>
      <w:proofErr w:type="spellEnd"/>
      <w:r w:rsidRPr="007359CB">
        <w:rPr>
          <w:rFonts w:ascii="Times New Roman" w:eastAsia="Arial" w:hAnsi="Times New Roman" w:cs="Times New Roman"/>
          <w:sz w:val="24"/>
          <w:shd w:val="clear" w:color="auto" w:fill="FFFFFF"/>
        </w:rPr>
        <w:t>.</w:t>
      </w:r>
    </w:p>
    <w:p w14:paraId="42F91936"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Pieterse, J. N. (2002). Global inequality: Bringing politics back in. </w:t>
      </w:r>
      <w:r w:rsidRPr="007359CB">
        <w:rPr>
          <w:rFonts w:ascii="Times New Roman" w:hAnsi="Times New Roman" w:cs="Times New Roman"/>
          <w:i/>
          <w:iCs/>
          <w:sz w:val="24"/>
        </w:rPr>
        <w:t>Third World Quarterly</w:t>
      </w:r>
      <w:r w:rsidRPr="007359CB">
        <w:rPr>
          <w:rFonts w:ascii="Times New Roman" w:hAnsi="Times New Roman" w:cs="Times New Roman"/>
          <w:sz w:val="24"/>
        </w:rPr>
        <w:t xml:space="preserve">, </w:t>
      </w:r>
      <w:r w:rsidRPr="007359CB">
        <w:rPr>
          <w:rFonts w:ascii="Times New Roman" w:hAnsi="Times New Roman" w:cs="Times New Roman"/>
          <w:i/>
          <w:iCs/>
          <w:sz w:val="24"/>
        </w:rPr>
        <w:t>23</w:t>
      </w:r>
      <w:r w:rsidRPr="007359CB">
        <w:rPr>
          <w:rFonts w:ascii="Times New Roman" w:hAnsi="Times New Roman" w:cs="Times New Roman"/>
          <w:sz w:val="24"/>
        </w:rPr>
        <w:t>(6), 1023–1046.</w:t>
      </w:r>
    </w:p>
    <w:p w14:paraId="6948F9A4" w14:textId="77777777" w:rsidR="00324A54" w:rsidRPr="007359CB" w:rsidRDefault="00000000">
      <w:pPr>
        <w:ind w:left="720" w:hangingChars="300" w:hanging="720"/>
        <w:rPr>
          <w:rFonts w:ascii="Times New Roman" w:eastAsia="Arial" w:hAnsi="Times New Roman" w:cs="Times New Roman"/>
          <w:sz w:val="24"/>
          <w:shd w:val="clear" w:color="auto" w:fill="FFFFFF"/>
        </w:rPr>
      </w:pPr>
      <w:r w:rsidRPr="007359CB">
        <w:rPr>
          <w:rFonts w:ascii="Times New Roman" w:eastAsia="Arial" w:hAnsi="Times New Roman" w:cs="Times New Roman"/>
          <w:sz w:val="24"/>
          <w:shd w:val="clear" w:color="auto" w:fill="FFFFFF"/>
        </w:rPr>
        <w:t>Prasad, E.S. (2021). The Case for Central Bank Digital Currencies.</w:t>
      </w:r>
    </w:p>
    <w:p w14:paraId="2F9DFE4B"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Qiang, H., &amp; Hu, L. (2022). Population and capital flows in metropolitan Beijing, China: Empirical evidence from the past 30 years. </w:t>
      </w:r>
      <w:r w:rsidRPr="007359CB">
        <w:rPr>
          <w:rFonts w:ascii="Times New Roman" w:hAnsi="Times New Roman" w:cs="Times New Roman"/>
          <w:i/>
          <w:iCs/>
          <w:sz w:val="24"/>
        </w:rPr>
        <w:t>Cities</w:t>
      </w:r>
      <w:r w:rsidRPr="007359CB">
        <w:rPr>
          <w:rFonts w:ascii="Times New Roman" w:hAnsi="Times New Roman" w:cs="Times New Roman"/>
          <w:sz w:val="24"/>
        </w:rPr>
        <w:t xml:space="preserve">, </w:t>
      </w:r>
      <w:r w:rsidRPr="007359CB">
        <w:rPr>
          <w:rFonts w:ascii="Times New Roman" w:hAnsi="Times New Roman" w:cs="Times New Roman"/>
          <w:i/>
          <w:iCs/>
          <w:sz w:val="24"/>
        </w:rPr>
        <w:t>120</w:t>
      </w:r>
      <w:r w:rsidRPr="007359CB">
        <w:rPr>
          <w:rFonts w:ascii="Times New Roman" w:hAnsi="Times New Roman" w:cs="Times New Roman"/>
          <w:sz w:val="24"/>
        </w:rPr>
        <w:t>, 103464.</w:t>
      </w:r>
    </w:p>
    <w:p w14:paraId="5B31446F" w14:textId="77777777" w:rsidR="00324A54" w:rsidRPr="007359CB" w:rsidRDefault="00000000">
      <w:pPr>
        <w:ind w:left="720" w:hangingChars="300" w:hanging="720"/>
        <w:rPr>
          <w:rFonts w:ascii="Times New Roman" w:eastAsia="Arial" w:hAnsi="Times New Roman" w:cs="Times New Roman"/>
          <w:sz w:val="24"/>
          <w:shd w:val="clear" w:color="auto" w:fill="FFFFFF"/>
        </w:rPr>
      </w:pPr>
      <w:r w:rsidRPr="007359CB">
        <w:rPr>
          <w:rFonts w:ascii="Times New Roman" w:eastAsia="Arial" w:hAnsi="Times New Roman" w:cs="Times New Roman"/>
          <w:sz w:val="24"/>
          <w:shd w:val="clear" w:color="auto" w:fill="FFFFFF"/>
        </w:rPr>
        <w:t>Sanchez-Roger, M., &amp; Puyol-Antón, E. (2021). Digital Bank Runs: A Deep Neural Network Approach. </w:t>
      </w:r>
      <w:r w:rsidRPr="007359CB">
        <w:rPr>
          <w:rStyle w:val="Emphasis"/>
          <w:rFonts w:ascii="Times New Roman" w:eastAsia="Arial" w:hAnsi="Times New Roman" w:cs="Times New Roman"/>
          <w:sz w:val="24"/>
        </w:rPr>
        <w:t>Sustainability</w:t>
      </w:r>
      <w:r w:rsidRPr="007359CB">
        <w:rPr>
          <w:rFonts w:ascii="Times New Roman" w:eastAsia="Arial" w:hAnsi="Times New Roman" w:cs="Times New Roman"/>
          <w:sz w:val="24"/>
          <w:shd w:val="clear" w:color="auto" w:fill="FFFFFF"/>
        </w:rPr>
        <w:t>.</w:t>
      </w:r>
    </w:p>
    <w:p w14:paraId="0C1B3137"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Shi, H., &amp; Jiao, Z. (2022). The Research on the Relationship between Consumption Downturn and COVID-19—Analysis of Survey Data from China. </w:t>
      </w:r>
      <w:r w:rsidRPr="007359CB">
        <w:rPr>
          <w:rFonts w:ascii="Times New Roman" w:hAnsi="Times New Roman" w:cs="Times New Roman"/>
          <w:i/>
          <w:iCs/>
          <w:sz w:val="24"/>
        </w:rPr>
        <w:t>International Journal of Business and Management</w:t>
      </w:r>
      <w:r w:rsidRPr="007359CB">
        <w:rPr>
          <w:rFonts w:ascii="Times New Roman" w:hAnsi="Times New Roman" w:cs="Times New Roman"/>
          <w:sz w:val="24"/>
        </w:rPr>
        <w:t xml:space="preserve">, </w:t>
      </w:r>
      <w:r w:rsidRPr="007359CB">
        <w:rPr>
          <w:rFonts w:ascii="Times New Roman" w:hAnsi="Times New Roman" w:cs="Times New Roman"/>
          <w:i/>
          <w:iCs/>
          <w:sz w:val="24"/>
        </w:rPr>
        <w:t>17</w:t>
      </w:r>
      <w:r w:rsidRPr="007359CB">
        <w:rPr>
          <w:rFonts w:ascii="Times New Roman" w:hAnsi="Times New Roman" w:cs="Times New Roman"/>
          <w:sz w:val="24"/>
        </w:rPr>
        <w:t>(12).</w:t>
      </w:r>
    </w:p>
    <w:p w14:paraId="0A3BCB1F" w14:textId="77777777" w:rsidR="00324A54" w:rsidRPr="007359CB" w:rsidRDefault="00000000">
      <w:pPr>
        <w:ind w:left="720" w:hangingChars="300" w:hanging="720"/>
        <w:rPr>
          <w:rFonts w:ascii="Times New Roman" w:eastAsia="Arial" w:hAnsi="Times New Roman" w:cs="Times New Roman"/>
          <w:sz w:val="24"/>
          <w:shd w:val="clear" w:color="auto" w:fill="FFFFFF"/>
        </w:rPr>
      </w:pPr>
      <w:r w:rsidRPr="007359CB">
        <w:rPr>
          <w:rFonts w:ascii="Times New Roman" w:eastAsia="Arial" w:hAnsi="Times New Roman" w:cs="Times New Roman"/>
          <w:sz w:val="24"/>
          <w:shd w:val="clear" w:color="auto" w:fill="FFFFFF"/>
        </w:rPr>
        <w:t xml:space="preserve">Son, J., Bilgin, M.H., &amp; Ryu, D. (2022). Consumer choices under new payment </w:t>
      </w:r>
      <w:r w:rsidRPr="007359CB">
        <w:rPr>
          <w:rFonts w:ascii="Times New Roman" w:eastAsia="Arial" w:hAnsi="Times New Roman" w:cs="Times New Roman"/>
          <w:sz w:val="24"/>
          <w:shd w:val="clear" w:color="auto" w:fill="FFFFFF"/>
        </w:rPr>
        <w:lastRenderedPageBreak/>
        <w:t>methods. </w:t>
      </w:r>
      <w:r w:rsidRPr="007359CB">
        <w:rPr>
          <w:rStyle w:val="Emphasis"/>
          <w:rFonts w:ascii="Times New Roman" w:eastAsia="Arial" w:hAnsi="Times New Roman" w:cs="Times New Roman"/>
          <w:sz w:val="24"/>
        </w:rPr>
        <w:t>Financial Innovation, 8</w:t>
      </w:r>
      <w:r w:rsidRPr="007359CB">
        <w:rPr>
          <w:rFonts w:ascii="Times New Roman" w:eastAsia="Arial" w:hAnsi="Times New Roman" w:cs="Times New Roman"/>
          <w:sz w:val="24"/>
          <w:shd w:val="clear" w:color="auto" w:fill="FFFFFF"/>
        </w:rPr>
        <w:t>, 1-22.</w:t>
      </w:r>
    </w:p>
    <w:p w14:paraId="32EC2A52" w14:textId="77777777" w:rsidR="00324A54" w:rsidRPr="007359CB" w:rsidRDefault="00000000">
      <w:pPr>
        <w:ind w:left="720" w:hangingChars="300" w:hanging="720"/>
        <w:rPr>
          <w:rFonts w:ascii="Times New Roman" w:hAnsi="Times New Roman" w:cs="Times New Roman"/>
          <w:sz w:val="24"/>
        </w:rPr>
      </w:pPr>
      <w:r w:rsidRPr="007359CB">
        <w:rPr>
          <w:rFonts w:ascii="Times New Roman" w:eastAsia="Arial" w:hAnsi="Times New Roman" w:cs="Times New Roman"/>
          <w:sz w:val="24"/>
          <w:shd w:val="clear" w:color="auto" w:fill="FFFFFF"/>
        </w:rPr>
        <w:t xml:space="preserve">Solberg </w:t>
      </w:r>
      <w:proofErr w:type="spellStart"/>
      <w:r w:rsidRPr="007359CB">
        <w:rPr>
          <w:rFonts w:ascii="Times New Roman" w:eastAsia="Arial" w:hAnsi="Times New Roman" w:cs="Times New Roman"/>
          <w:sz w:val="24"/>
          <w:shd w:val="clear" w:color="auto" w:fill="FFFFFF"/>
        </w:rPr>
        <w:t>Söilen</w:t>
      </w:r>
      <w:proofErr w:type="spellEnd"/>
      <w:r w:rsidRPr="007359CB">
        <w:rPr>
          <w:rFonts w:ascii="Times New Roman" w:eastAsia="Arial" w:hAnsi="Times New Roman" w:cs="Times New Roman"/>
          <w:sz w:val="24"/>
          <w:shd w:val="clear" w:color="auto" w:fill="FFFFFF"/>
        </w:rPr>
        <w:t xml:space="preserve">, K., &amp; </w:t>
      </w:r>
      <w:proofErr w:type="spellStart"/>
      <w:r w:rsidRPr="007359CB">
        <w:rPr>
          <w:rFonts w:ascii="Times New Roman" w:eastAsia="Arial" w:hAnsi="Times New Roman" w:cs="Times New Roman"/>
          <w:sz w:val="24"/>
          <w:shd w:val="clear" w:color="auto" w:fill="FFFFFF"/>
        </w:rPr>
        <w:t>Benhayoun</w:t>
      </w:r>
      <w:proofErr w:type="spellEnd"/>
      <w:r w:rsidRPr="007359CB">
        <w:rPr>
          <w:rFonts w:ascii="Times New Roman" w:eastAsia="Arial" w:hAnsi="Times New Roman" w:cs="Times New Roman"/>
          <w:sz w:val="24"/>
          <w:shd w:val="clear" w:color="auto" w:fill="FFFFFF"/>
        </w:rPr>
        <w:t>, L. (2021). Household acceptance of central bank digital currency: the role of institutional trust. </w:t>
      </w:r>
      <w:r w:rsidRPr="007359CB">
        <w:rPr>
          <w:rStyle w:val="Emphasis"/>
          <w:rFonts w:ascii="Times New Roman" w:eastAsia="Arial" w:hAnsi="Times New Roman" w:cs="Times New Roman"/>
          <w:sz w:val="24"/>
        </w:rPr>
        <w:t>International Journal of Bank Marketing</w:t>
      </w:r>
      <w:r w:rsidRPr="007359CB">
        <w:rPr>
          <w:rFonts w:ascii="Times New Roman" w:eastAsia="Arial" w:hAnsi="Times New Roman" w:cs="Times New Roman"/>
          <w:sz w:val="24"/>
          <w:shd w:val="clear" w:color="auto" w:fill="FFFFFF"/>
        </w:rPr>
        <w:t>.</w:t>
      </w:r>
      <w:r w:rsidRPr="007359CB">
        <w:rPr>
          <w:rFonts w:ascii="Times New Roman" w:hAnsi="Times New Roman" w:cs="Times New Roman"/>
          <w:sz w:val="24"/>
        </w:rPr>
        <w:fldChar w:fldCharType="begin"/>
      </w:r>
      <w:r w:rsidRPr="007359CB">
        <w:rPr>
          <w:rFonts w:ascii="Times New Roman" w:hAnsi="Times New Roman" w:cs="Times New Roman"/>
          <w:sz w:val="24"/>
        </w:rPr>
        <w:instrText xml:space="preserve"> ADDIN ZOTERO_BIBL {"uncited":[],"omitted":[],"custom":[]} CSL_BIBLIOGRAPHY </w:instrText>
      </w:r>
      <w:r w:rsidRPr="007359CB">
        <w:rPr>
          <w:rFonts w:ascii="Times New Roman" w:hAnsi="Times New Roman" w:cs="Times New Roman"/>
          <w:sz w:val="24"/>
        </w:rPr>
        <w:fldChar w:fldCharType="separate"/>
      </w:r>
    </w:p>
    <w:p w14:paraId="29205F43"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Steinbock, D. (2012). The eurozone debt crisis: Prospects for Europe, China, and the United States. </w:t>
      </w:r>
      <w:r w:rsidRPr="007359CB">
        <w:rPr>
          <w:rFonts w:ascii="Times New Roman" w:hAnsi="Times New Roman" w:cs="Times New Roman"/>
          <w:i/>
          <w:iCs/>
          <w:sz w:val="24"/>
        </w:rPr>
        <w:t>American Foreign Policy Interests</w:t>
      </w:r>
      <w:r w:rsidRPr="007359CB">
        <w:rPr>
          <w:rFonts w:ascii="Times New Roman" w:hAnsi="Times New Roman" w:cs="Times New Roman"/>
          <w:sz w:val="24"/>
        </w:rPr>
        <w:t xml:space="preserve">, </w:t>
      </w:r>
      <w:r w:rsidRPr="007359CB">
        <w:rPr>
          <w:rFonts w:ascii="Times New Roman" w:hAnsi="Times New Roman" w:cs="Times New Roman"/>
          <w:i/>
          <w:iCs/>
          <w:sz w:val="24"/>
        </w:rPr>
        <w:t>34</w:t>
      </w:r>
      <w:r w:rsidRPr="007359CB">
        <w:rPr>
          <w:rFonts w:ascii="Times New Roman" w:hAnsi="Times New Roman" w:cs="Times New Roman"/>
          <w:sz w:val="24"/>
        </w:rPr>
        <w:t>(1), 34–42.</w:t>
      </w:r>
    </w:p>
    <w:p w14:paraId="59F34E27"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Su, C., Lyu, W., &amp; Liu, Y. (2022). The Relationship between Digital RMB and Digital Economy in China. </w:t>
      </w:r>
      <w:r w:rsidRPr="007359CB">
        <w:rPr>
          <w:rFonts w:ascii="Times New Roman" w:hAnsi="Times New Roman" w:cs="Times New Roman"/>
          <w:i/>
          <w:iCs/>
          <w:sz w:val="24"/>
        </w:rPr>
        <w:t>arXiv preprint arXiv:2205.14517</w:t>
      </w:r>
      <w:r w:rsidRPr="007359CB">
        <w:rPr>
          <w:rFonts w:ascii="Times New Roman" w:hAnsi="Times New Roman" w:cs="Times New Roman"/>
          <w:sz w:val="24"/>
        </w:rPr>
        <w:t>.</w:t>
      </w:r>
    </w:p>
    <w:p w14:paraId="660A0C93"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Su, C., Lyu, W., &amp; Yan, C. (2022). The Strategy of Local Government Constructing Regional Innovation Ecosystem.</w:t>
      </w:r>
      <w:r w:rsidRPr="007359CB">
        <w:rPr>
          <w:rFonts w:ascii="Times New Roman" w:hAnsi="Times New Roman" w:cs="Times New Roman" w:hint="eastAsia"/>
          <w:sz w:val="24"/>
        </w:rPr>
        <w:t xml:space="preserve"> </w:t>
      </w:r>
      <w:r w:rsidRPr="007359CB">
        <w:rPr>
          <w:rFonts w:ascii="Times New Roman" w:hAnsi="Times New Roman" w:cs="Times New Roman"/>
          <w:i/>
          <w:iCs/>
          <w:sz w:val="24"/>
        </w:rPr>
        <w:t>Available at SSRN 4228157</w:t>
      </w:r>
      <w:r w:rsidRPr="007359CB">
        <w:rPr>
          <w:rFonts w:ascii="Times New Roman" w:hAnsi="Times New Roman" w:cs="Times New Roman"/>
          <w:sz w:val="24"/>
        </w:rPr>
        <w:t>.</w:t>
      </w:r>
    </w:p>
    <w:p w14:paraId="2A915E83"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Zhao, S., Peng, D., Wen, H., &amp; Wu, Y. (2022). Nonlinear and spatial spillover effects of the digital economy on green total factor energy efficiency: Evidence from 281 cities in China. </w:t>
      </w:r>
      <w:r w:rsidRPr="007359CB">
        <w:rPr>
          <w:rFonts w:ascii="Times New Roman" w:hAnsi="Times New Roman" w:cs="Times New Roman"/>
          <w:i/>
          <w:iCs/>
          <w:sz w:val="24"/>
        </w:rPr>
        <w:t>Environmental Science and Pollution Research</w:t>
      </w:r>
      <w:r w:rsidRPr="007359CB">
        <w:rPr>
          <w:rFonts w:ascii="Times New Roman" w:hAnsi="Times New Roman" w:cs="Times New Roman"/>
          <w:sz w:val="24"/>
        </w:rPr>
        <w:t>, 1–21.</w:t>
      </w:r>
    </w:p>
    <w:p w14:paraId="25E38BC7" w14:textId="77777777" w:rsidR="00324A54" w:rsidRPr="007359CB" w:rsidRDefault="00000000">
      <w:pPr>
        <w:pStyle w:val="1"/>
        <w:spacing w:line="240" w:lineRule="auto"/>
        <w:rPr>
          <w:rFonts w:ascii="Times New Roman" w:hAnsi="Times New Roman" w:cs="Times New Roman"/>
          <w:sz w:val="24"/>
        </w:rPr>
      </w:pPr>
      <w:r w:rsidRPr="007359CB">
        <w:rPr>
          <w:rFonts w:ascii="Times New Roman" w:hAnsi="Times New Roman" w:cs="Times New Roman"/>
          <w:sz w:val="24"/>
        </w:rPr>
        <w:t xml:space="preserve">Zhou, C., Gong, M., Xu, Z., &amp; Qu, S. (2022). Urban scaling patterns for sustainable development goals related to water, energy, infrastructure, and society in China. </w:t>
      </w:r>
      <w:r w:rsidRPr="007359CB">
        <w:rPr>
          <w:rFonts w:ascii="Times New Roman" w:hAnsi="Times New Roman" w:cs="Times New Roman"/>
          <w:i/>
          <w:iCs/>
          <w:sz w:val="24"/>
        </w:rPr>
        <w:t>Resources, Conservation and Recycling</w:t>
      </w:r>
      <w:r w:rsidRPr="007359CB">
        <w:rPr>
          <w:rFonts w:ascii="Times New Roman" w:hAnsi="Times New Roman" w:cs="Times New Roman"/>
          <w:sz w:val="24"/>
        </w:rPr>
        <w:t xml:space="preserve">, </w:t>
      </w:r>
      <w:r w:rsidRPr="007359CB">
        <w:rPr>
          <w:rFonts w:ascii="Times New Roman" w:hAnsi="Times New Roman" w:cs="Times New Roman"/>
          <w:i/>
          <w:iCs/>
          <w:sz w:val="24"/>
        </w:rPr>
        <w:t>185</w:t>
      </w:r>
      <w:r w:rsidRPr="007359CB">
        <w:rPr>
          <w:rFonts w:ascii="Times New Roman" w:hAnsi="Times New Roman" w:cs="Times New Roman"/>
          <w:sz w:val="24"/>
        </w:rPr>
        <w:t>, 106443.</w:t>
      </w:r>
    </w:p>
    <w:p w14:paraId="25761003" w14:textId="77777777" w:rsidR="00324A54" w:rsidRPr="007359CB" w:rsidRDefault="00000000">
      <w:pPr>
        <w:jc w:val="left"/>
        <w:rPr>
          <w:rFonts w:ascii="Times New Roman" w:hAnsi="Times New Roman" w:cs="Times New Roman"/>
          <w:sz w:val="24"/>
        </w:rPr>
      </w:pPr>
      <w:r w:rsidRPr="007359CB">
        <w:rPr>
          <w:rFonts w:ascii="Times New Roman" w:hAnsi="Times New Roman" w:cs="Times New Roman"/>
          <w:sz w:val="24"/>
        </w:rPr>
        <w:fldChar w:fldCharType="end"/>
      </w:r>
    </w:p>
    <w:sectPr w:rsidR="00324A54" w:rsidRPr="007359CB">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ASHESH VAIDYA" w:date="2024-08-21T12:14:00Z" w:initials="RV">
    <w:p w14:paraId="0A5492DC" w14:textId="77777777" w:rsidR="00B979AF" w:rsidRDefault="00B979AF" w:rsidP="00B979AF">
      <w:pPr>
        <w:pStyle w:val="CommentText"/>
        <w:jc w:val="left"/>
      </w:pPr>
      <w:r>
        <w:rPr>
          <w:rStyle w:val="CommentReference"/>
        </w:rPr>
        <w:annotationRef/>
      </w:r>
      <w:r>
        <w:t>What was the conclusion and findings from the study? What methodology was adopted? Its incomplete!</w:t>
      </w:r>
    </w:p>
  </w:comment>
  <w:comment w:id="3" w:author="RASHESH VAIDYA" w:date="2024-08-21T11:53:00Z" w:initials="RV">
    <w:p w14:paraId="466AA800" w14:textId="752B912F" w:rsidR="000C0905" w:rsidRDefault="000C0905" w:rsidP="000C0905">
      <w:pPr>
        <w:pStyle w:val="CommentText"/>
        <w:jc w:val="left"/>
      </w:pPr>
      <w:r>
        <w:rPr>
          <w:rStyle w:val="CommentReference"/>
        </w:rPr>
        <w:annotationRef/>
      </w:r>
      <w:r>
        <w:t>Author has recommended policy but not clearly summarize what was a pandemic policy and started the paper on the ground of pandemic policy.</w:t>
      </w:r>
    </w:p>
  </w:comment>
  <w:comment w:id="4" w:author="RASHESH VAIDYA" w:date="2024-08-21T11:55:00Z" w:initials="RV">
    <w:p w14:paraId="2387EA5B" w14:textId="77777777" w:rsidR="000C0905" w:rsidRDefault="000C0905" w:rsidP="000C0905">
      <w:pPr>
        <w:pStyle w:val="CommentText"/>
        <w:jc w:val="left"/>
      </w:pPr>
      <w:r>
        <w:rPr>
          <w:rStyle w:val="CommentReference"/>
        </w:rPr>
        <w:annotationRef/>
      </w:r>
      <w:r>
        <w:t>Citation missing??</w:t>
      </w:r>
    </w:p>
  </w:comment>
  <w:comment w:id="16" w:author="RASHESH VAIDYA" w:date="2024-08-21T11:58:00Z" w:initials="RV">
    <w:p w14:paraId="2DC07E6D" w14:textId="77777777" w:rsidR="000C0905" w:rsidRDefault="000C0905" w:rsidP="000C0905">
      <w:pPr>
        <w:pStyle w:val="CommentText"/>
        <w:jc w:val="left"/>
      </w:pPr>
      <w:r>
        <w:rPr>
          <w:rStyle w:val="CommentReference"/>
        </w:rPr>
        <w:annotationRef/>
      </w:r>
      <w:r>
        <w:t>Citation?</w:t>
      </w:r>
    </w:p>
  </w:comment>
  <w:comment w:id="19" w:author="RASHESH VAIDYA" w:date="2024-08-21T11:59:00Z" w:initials="RV">
    <w:p w14:paraId="4E648FCD" w14:textId="77777777" w:rsidR="000C0905" w:rsidRDefault="000C0905" w:rsidP="000C0905">
      <w:pPr>
        <w:pStyle w:val="CommentText"/>
        <w:jc w:val="left"/>
      </w:pPr>
      <w:r>
        <w:rPr>
          <w:rStyle w:val="CommentReference"/>
        </w:rPr>
        <w:annotationRef/>
      </w:r>
      <w:r>
        <w:t>Who’s government? Mention country name..</w:t>
      </w:r>
    </w:p>
  </w:comment>
  <w:comment w:id="20" w:author="RASHESH VAIDYA" w:date="2024-08-21T12:00:00Z" w:initials="RV">
    <w:p w14:paraId="74B24E32" w14:textId="77777777" w:rsidR="000C0905" w:rsidRDefault="000C0905" w:rsidP="000C0905">
      <w:pPr>
        <w:pStyle w:val="CommentText"/>
        <w:jc w:val="left"/>
      </w:pPr>
      <w:r>
        <w:rPr>
          <w:rStyle w:val="CommentReference"/>
        </w:rPr>
        <w:annotationRef/>
      </w:r>
      <w:r>
        <w:t>Which year?  Every coming year can be new year...</w:t>
      </w:r>
    </w:p>
  </w:comment>
  <w:comment w:id="21" w:author="RASHESH VAIDYA" w:date="2024-08-21T12:01:00Z" w:initials="RV">
    <w:p w14:paraId="5A327279" w14:textId="77777777" w:rsidR="000C0905" w:rsidRDefault="000C0905" w:rsidP="000C0905">
      <w:pPr>
        <w:pStyle w:val="CommentText"/>
        <w:jc w:val="left"/>
      </w:pPr>
      <w:r>
        <w:rPr>
          <w:rStyle w:val="CommentReference"/>
        </w:rPr>
        <w:annotationRef/>
      </w:r>
      <w:r>
        <w:t>Which year?</w:t>
      </w:r>
    </w:p>
  </w:comment>
  <w:comment w:id="24" w:author="RASHESH VAIDYA" w:date="2024-08-21T12:02:00Z" w:initials="RV">
    <w:p w14:paraId="141CF715" w14:textId="77777777" w:rsidR="000C0905" w:rsidRDefault="000C0905" w:rsidP="000C0905">
      <w:pPr>
        <w:pStyle w:val="CommentText"/>
        <w:jc w:val="left"/>
      </w:pPr>
      <w:r>
        <w:rPr>
          <w:rStyle w:val="CommentReference"/>
        </w:rPr>
        <w:annotationRef/>
      </w:r>
      <w:r>
        <w:t>Is this authors’ suggestion or cited from Andolfatto, 2018.</w:t>
      </w:r>
    </w:p>
  </w:comment>
  <w:comment w:id="25" w:author="RASHESH VAIDYA" w:date="2024-08-21T12:05:00Z" w:initials="RV">
    <w:p w14:paraId="4CBF6E51" w14:textId="77777777" w:rsidR="005D3769" w:rsidRDefault="005D3769" w:rsidP="005D3769">
      <w:pPr>
        <w:pStyle w:val="CommentText"/>
        <w:jc w:val="left"/>
      </w:pPr>
      <w:r>
        <w:rPr>
          <w:rStyle w:val="CommentReference"/>
        </w:rPr>
        <w:annotationRef/>
      </w:r>
      <w:r>
        <w:t>It seems more predictions and imaginary statements than policy recommendations.</w:t>
      </w:r>
    </w:p>
  </w:comment>
  <w:comment w:id="32" w:author="RASHESH VAIDYA" w:date="2024-08-21T12:03:00Z" w:initials="RV">
    <w:p w14:paraId="7E0B8282" w14:textId="41F378E7" w:rsidR="005D3769" w:rsidRDefault="005D3769" w:rsidP="005D3769">
      <w:pPr>
        <w:pStyle w:val="CommentText"/>
        <w:jc w:val="left"/>
      </w:pPr>
      <w:r>
        <w:rPr>
          <w:rStyle w:val="CommentReference"/>
        </w:rPr>
        <w:annotationRef/>
      </w:r>
      <w:r>
        <w:t>Going to be last quarter of 2024, so, in what context it could be stated ‘hope’?????</w:t>
      </w:r>
    </w:p>
  </w:comment>
  <w:comment w:id="34" w:author="RASHESH VAIDYA" w:date="2024-08-21T12:10:00Z" w:initials="RV">
    <w:p w14:paraId="752FBC6A" w14:textId="77777777" w:rsidR="005D3769" w:rsidRDefault="005D3769" w:rsidP="005D3769">
      <w:pPr>
        <w:pStyle w:val="CommentText"/>
        <w:jc w:val="left"/>
      </w:pPr>
      <w:r>
        <w:rPr>
          <w:rStyle w:val="CommentReference"/>
        </w:rPr>
        <w:annotationRef/>
      </w:r>
      <w:r>
        <w:t>Which year Q2, 2022??</w:t>
      </w:r>
    </w:p>
  </w:comment>
  <w:comment w:id="33" w:author="RASHESH VAIDYA" w:date="2024-08-21T12:10:00Z" w:initials="RV">
    <w:p w14:paraId="0A3ED5F1" w14:textId="77777777" w:rsidR="005D3769" w:rsidRDefault="005D3769" w:rsidP="005D3769">
      <w:pPr>
        <w:pStyle w:val="CommentText"/>
        <w:jc w:val="left"/>
      </w:pPr>
      <w:r>
        <w:rPr>
          <w:rStyle w:val="CommentReference"/>
        </w:rPr>
        <w:annotationRef/>
      </w:r>
      <w:r>
        <w:t>These statements could not be accepted in the research paper, as these are not based on empirical or scientifically verified nor any citations have been made for the statements. Its questionable!  As tit has been two-years gone and the actual data has also emerged, so better what has come out should be analyzed not in hypotheses bassis or imaginary basis stating as ‘will be…’!</w:t>
      </w:r>
    </w:p>
  </w:comment>
  <w:comment w:id="42" w:author="RASHESH VAIDYA" w:date="2024-08-21T12:13:00Z" w:initials="RV">
    <w:p w14:paraId="72433F88" w14:textId="77777777" w:rsidR="005D3769" w:rsidRDefault="005D3769" w:rsidP="005D3769">
      <w:pPr>
        <w:pStyle w:val="CommentText"/>
        <w:jc w:val="left"/>
      </w:pPr>
      <w:r>
        <w:rPr>
          <w:rStyle w:val="CommentReference"/>
        </w:rPr>
        <w:annotationRef/>
      </w:r>
      <w:r>
        <w:t>Not as per APA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A5492DC" w15:done="0"/>
  <w15:commentEx w15:paraId="466AA800" w15:done="0"/>
  <w15:commentEx w15:paraId="2387EA5B" w15:done="0"/>
  <w15:commentEx w15:paraId="2DC07E6D" w15:done="0"/>
  <w15:commentEx w15:paraId="4E648FCD" w15:done="0"/>
  <w15:commentEx w15:paraId="74B24E32" w15:done="0"/>
  <w15:commentEx w15:paraId="5A327279" w15:done="0"/>
  <w15:commentEx w15:paraId="141CF715" w15:done="0"/>
  <w15:commentEx w15:paraId="4CBF6E51" w15:done="0"/>
  <w15:commentEx w15:paraId="7E0B8282" w15:done="0"/>
  <w15:commentEx w15:paraId="752FBC6A" w15:done="0"/>
  <w15:commentEx w15:paraId="0A3ED5F1" w15:done="0"/>
  <w15:commentEx w15:paraId="72433F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829DEE2" w16cex:dateUtc="2024-08-21T06:29:00Z"/>
  <w16cex:commentExtensible w16cex:durableId="24018FE4" w16cex:dateUtc="2024-08-21T06:08:00Z"/>
  <w16cex:commentExtensible w16cex:durableId="617F5312" w16cex:dateUtc="2024-08-21T06:10:00Z"/>
  <w16cex:commentExtensible w16cex:durableId="31CE4A50" w16cex:dateUtc="2024-08-21T06:13:00Z"/>
  <w16cex:commentExtensible w16cex:durableId="7E2558AD" w16cex:dateUtc="2024-08-21T06:14:00Z"/>
  <w16cex:commentExtensible w16cex:durableId="1A89C054" w16cex:dateUtc="2024-08-21T06:15:00Z"/>
  <w16cex:commentExtensible w16cex:durableId="50D62315" w16cex:dateUtc="2024-08-21T06:16:00Z"/>
  <w16cex:commentExtensible w16cex:durableId="12025A80" w16cex:dateUtc="2024-08-21T06:17:00Z"/>
  <w16cex:commentExtensible w16cex:durableId="692F1EEF" w16cex:dateUtc="2024-08-21T06:20:00Z"/>
  <w16cex:commentExtensible w16cex:durableId="7E15FB5C" w16cex:dateUtc="2024-08-21T06:18:00Z"/>
  <w16cex:commentExtensible w16cex:durableId="1AA845EA" w16cex:dateUtc="2024-08-21T06:25:00Z"/>
  <w16cex:commentExtensible w16cex:durableId="7178A027" w16cex:dateUtc="2024-08-21T06:25:00Z"/>
  <w16cex:commentExtensible w16cex:durableId="320AD991" w16cex:dateUtc="2024-08-21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A5492DC" w16cid:durableId="4829DEE2"/>
  <w16cid:commentId w16cid:paraId="466AA800" w16cid:durableId="24018FE4"/>
  <w16cid:commentId w16cid:paraId="2387EA5B" w16cid:durableId="617F5312"/>
  <w16cid:commentId w16cid:paraId="2DC07E6D" w16cid:durableId="31CE4A50"/>
  <w16cid:commentId w16cid:paraId="4E648FCD" w16cid:durableId="7E2558AD"/>
  <w16cid:commentId w16cid:paraId="74B24E32" w16cid:durableId="1A89C054"/>
  <w16cid:commentId w16cid:paraId="5A327279" w16cid:durableId="50D62315"/>
  <w16cid:commentId w16cid:paraId="141CF715" w16cid:durableId="12025A80"/>
  <w16cid:commentId w16cid:paraId="4CBF6E51" w16cid:durableId="692F1EEF"/>
  <w16cid:commentId w16cid:paraId="7E0B8282" w16cid:durableId="7E15FB5C"/>
  <w16cid:commentId w16cid:paraId="752FBC6A" w16cid:durableId="1AA845EA"/>
  <w16cid:commentId w16cid:paraId="0A3ED5F1" w16cid:durableId="7178A027"/>
  <w16cid:commentId w16cid:paraId="72433F88" w16cid:durableId="320AD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26C79" w14:textId="77777777" w:rsidR="00793652" w:rsidRDefault="00793652">
      <w:r>
        <w:separator/>
      </w:r>
    </w:p>
  </w:endnote>
  <w:endnote w:type="continuationSeparator" w:id="0">
    <w:p w14:paraId="1DB7B7C3" w14:textId="77777777" w:rsidR="00793652" w:rsidRDefault="0079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93C2E" w14:textId="77777777" w:rsidR="00665724" w:rsidRDefault="00665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ACF5B" w14:textId="77777777" w:rsidR="00665724" w:rsidRDefault="00665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1A3D4" w14:textId="77777777" w:rsidR="00665724" w:rsidRDefault="00665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296A3" w14:textId="77777777" w:rsidR="00793652" w:rsidRDefault="00793652">
      <w:r>
        <w:separator/>
      </w:r>
    </w:p>
  </w:footnote>
  <w:footnote w:type="continuationSeparator" w:id="0">
    <w:p w14:paraId="44343425" w14:textId="77777777" w:rsidR="00793652" w:rsidRDefault="00793652">
      <w:r>
        <w:continuationSeparator/>
      </w:r>
    </w:p>
  </w:footnote>
  <w:footnote w:id="1">
    <w:p w14:paraId="7C69A029" w14:textId="77777777" w:rsidR="00324A54" w:rsidRDefault="0000000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eastAsia="FangSong" w:hAnsi="Times New Roman" w:cs="Times New Roman"/>
          <w:bCs/>
        </w:rPr>
        <w:t>The roller conduction effect is suitable for a period of time stock capital game prediction, if the breakthrough of this time limit, if there is a huge amount of incremental capital influx or withdrawal, such as the southward flow of funds to the A-share market action, will break through the cylinder wall, resulting in changes in the roller conduction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A93EC" w14:textId="07BCA69B" w:rsidR="00665724" w:rsidRDefault="00000000">
    <w:pPr>
      <w:pStyle w:val="Header"/>
    </w:pPr>
    <w:r>
      <w:rPr>
        <w:noProof/>
      </w:rPr>
      <w:pict w14:anchorId="0697C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36329"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88AC5" w14:textId="75054AA6" w:rsidR="00665724" w:rsidRDefault="00000000">
    <w:pPr>
      <w:pStyle w:val="Header"/>
    </w:pPr>
    <w:r>
      <w:rPr>
        <w:noProof/>
      </w:rPr>
      <w:pict w14:anchorId="6474E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36330"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57CB4" w14:textId="32171B6E" w:rsidR="00665724" w:rsidRDefault="00000000">
    <w:pPr>
      <w:pStyle w:val="Header"/>
    </w:pPr>
    <w:r>
      <w:rPr>
        <w:noProof/>
      </w:rPr>
      <w:pict w14:anchorId="2F2B7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36328"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7FC485"/>
    <w:multiLevelType w:val="singleLevel"/>
    <w:tmpl w:val="BF7FC485"/>
    <w:lvl w:ilvl="0">
      <w:start w:val="1"/>
      <w:numFmt w:val="decimal"/>
      <w:lvlText w:val="%1."/>
      <w:lvlJc w:val="left"/>
      <w:pPr>
        <w:ind w:left="425" w:hanging="425"/>
      </w:pPr>
      <w:rPr>
        <w:rFonts w:hint="default"/>
      </w:rPr>
    </w:lvl>
  </w:abstractNum>
  <w:abstractNum w:abstractNumId="1" w15:restartNumberingAfterBreak="0">
    <w:nsid w:val="0FCA7B8D"/>
    <w:multiLevelType w:val="multilevel"/>
    <w:tmpl w:val="0FCA7B8D"/>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3C927799"/>
    <w:multiLevelType w:val="multilevel"/>
    <w:tmpl w:val="F66C3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40854">
    <w:abstractNumId w:val="0"/>
  </w:num>
  <w:num w:numId="2" w16cid:durableId="590897209">
    <w:abstractNumId w:val="1"/>
  </w:num>
  <w:num w:numId="3" w16cid:durableId="66181125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SHESH VAIDYA">
    <w15:presenceInfo w15:providerId="AD" w15:userId="S::rashesh@nou.edu.np::da1328c9-8d0d-4d48-a803-4557c1587c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gwYzcyY2FiYTlkNjMxZTZjMWJkZWQyOTA1NjljZWYifQ=="/>
  </w:docVars>
  <w:rsids>
    <w:rsidRoot w:val="6A224258"/>
    <w:rsid w:val="00085303"/>
    <w:rsid w:val="00086F99"/>
    <w:rsid w:val="000C0905"/>
    <w:rsid w:val="000E27FD"/>
    <w:rsid w:val="000F6E36"/>
    <w:rsid w:val="00156C89"/>
    <w:rsid w:val="00240E68"/>
    <w:rsid w:val="0024231D"/>
    <w:rsid w:val="002B55AA"/>
    <w:rsid w:val="002C4EED"/>
    <w:rsid w:val="00324A54"/>
    <w:rsid w:val="00405F7C"/>
    <w:rsid w:val="00441402"/>
    <w:rsid w:val="004C7814"/>
    <w:rsid w:val="004D414A"/>
    <w:rsid w:val="005366D1"/>
    <w:rsid w:val="005D3769"/>
    <w:rsid w:val="00603C6B"/>
    <w:rsid w:val="00665724"/>
    <w:rsid w:val="00690320"/>
    <w:rsid w:val="006C0D74"/>
    <w:rsid w:val="00727BC5"/>
    <w:rsid w:val="007359CB"/>
    <w:rsid w:val="00751271"/>
    <w:rsid w:val="00793652"/>
    <w:rsid w:val="007E5888"/>
    <w:rsid w:val="008915BE"/>
    <w:rsid w:val="008D547D"/>
    <w:rsid w:val="00903F14"/>
    <w:rsid w:val="009474F5"/>
    <w:rsid w:val="00A11EBF"/>
    <w:rsid w:val="00AE3616"/>
    <w:rsid w:val="00B979AF"/>
    <w:rsid w:val="00BB44CB"/>
    <w:rsid w:val="00DD430F"/>
    <w:rsid w:val="00DE4AB1"/>
    <w:rsid w:val="00DE6205"/>
    <w:rsid w:val="00E62540"/>
    <w:rsid w:val="00E70CED"/>
    <w:rsid w:val="00F41BCD"/>
    <w:rsid w:val="03E7544B"/>
    <w:rsid w:val="17402AA8"/>
    <w:rsid w:val="305774A9"/>
    <w:rsid w:val="316E0FC3"/>
    <w:rsid w:val="321D0B3F"/>
    <w:rsid w:val="326E0AA0"/>
    <w:rsid w:val="361006F4"/>
    <w:rsid w:val="37E06C7D"/>
    <w:rsid w:val="37E92BBD"/>
    <w:rsid w:val="398D74A9"/>
    <w:rsid w:val="3B736CDC"/>
    <w:rsid w:val="3F7F4884"/>
    <w:rsid w:val="4BAA4FBF"/>
    <w:rsid w:val="4D0619F7"/>
    <w:rsid w:val="5EFA5944"/>
    <w:rsid w:val="60121431"/>
    <w:rsid w:val="66D42C12"/>
    <w:rsid w:val="686C002A"/>
    <w:rsid w:val="6A224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0CA11"/>
  <w15:docId w15:val="{125696C8-A983-49BD-97D8-672DA43F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link w:val="Heading2Char"/>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link w:val="Heading3Char"/>
    <w:semiHidden/>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qFormat/>
    <w:pPr>
      <w:snapToGrid w:val="0"/>
      <w:jc w:val="left"/>
    </w:pPr>
    <w:rPr>
      <w:sz w:val="18"/>
      <w:szCs w:val="18"/>
    </w:rPr>
  </w:style>
  <w:style w:type="character" w:styleId="Emphasis">
    <w:name w:val="Emphasis"/>
    <w:basedOn w:val="DefaultParagraphFont"/>
    <w:qFormat/>
    <w:rPr>
      <w:i/>
    </w:rPr>
  </w:style>
  <w:style w:type="character" w:styleId="Hyperlink">
    <w:name w:val="Hyperlink"/>
    <w:basedOn w:val="DefaultParagraphFont"/>
    <w:qFormat/>
    <w:rPr>
      <w:color w:val="0000FF"/>
      <w:u w:val="single"/>
    </w:rPr>
  </w:style>
  <w:style w:type="character" w:styleId="FootnoteReference">
    <w:name w:val="footnote reference"/>
    <w:basedOn w:val="DefaultParagraphFont"/>
    <w:qFormat/>
    <w:rPr>
      <w:vertAlign w:val="superscript"/>
    </w:rPr>
  </w:style>
  <w:style w:type="character" w:customStyle="1" w:styleId="HeaderChar">
    <w:name w:val="Header Char"/>
    <w:basedOn w:val="DefaultParagraphFont"/>
    <w:link w:val="Header"/>
    <w:qFormat/>
    <w:rPr>
      <w:kern w:val="2"/>
      <w:sz w:val="18"/>
      <w:szCs w:val="18"/>
    </w:rPr>
  </w:style>
  <w:style w:type="character" w:customStyle="1" w:styleId="FooterChar">
    <w:name w:val="Footer Char"/>
    <w:basedOn w:val="DefaultParagraphFont"/>
    <w:link w:val="Footer"/>
    <w:qFormat/>
    <w:rPr>
      <w:kern w:val="2"/>
      <w:sz w:val="18"/>
      <w:szCs w:val="18"/>
    </w:rPr>
  </w:style>
  <w:style w:type="paragraph" w:styleId="ListParagraph">
    <w:name w:val="List Paragraph"/>
    <w:basedOn w:val="Normal"/>
    <w:uiPriority w:val="99"/>
    <w:qFormat/>
    <w:pPr>
      <w:ind w:firstLineChars="200" w:firstLine="420"/>
    </w:pPr>
  </w:style>
  <w:style w:type="character" w:styleId="PlaceholderText">
    <w:name w:val="Placeholder Text"/>
    <w:basedOn w:val="DefaultParagraphFont"/>
    <w:uiPriority w:val="99"/>
    <w:semiHidden/>
    <w:qFormat/>
    <w:rPr>
      <w:color w:val="808080"/>
    </w:rPr>
  </w:style>
  <w:style w:type="character" w:customStyle="1" w:styleId="FootnoteTextChar">
    <w:name w:val="Footnote Text Char"/>
    <w:basedOn w:val="DefaultParagraphFont"/>
    <w:link w:val="FootnoteText"/>
    <w:qFormat/>
    <w:rPr>
      <w:kern w:val="2"/>
      <w:sz w:val="18"/>
      <w:szCs w:val="18"/>
    </w:rPr>
  </w:style>
  <w:style w:type="paragraph" w:customStyle="1" w:styleId="1">
    <w:name w:val="书目1"/>
    <w:basedOn w:val="Normal"/>
    <w:next w:val="Normal"/>
    <w:uiPriority w:val="37"/>
    <w:unhideWhenUsed/>
    <w:qFormat/>
    <w:pPr>
      <w:spacing w:line="480" w:lineRule="auto"/>
      <w:ind w:left="720" w:hanging="720"/>
    </w:pPr>
  </w:style>
  <w:style w:type="character" w:customStyle="1" w:styleId="Heading3Char">
    <w:name w:val="Heading 3 Char"/>
    <w:link w:val="Heading3"/>
    <w:rPr>
      <w:b/>
      <w:sz w:val="32"/>
    </w:rPr>
  </w:style>
  <w:style w:type="character" w:customStyle="1" w:styleId="Heading2Char">
    <w:name w:val="Heading 2 Char"/>
    <w:link w:val="Heading2"/>
    <w:rPr>
      <w:rFonts w:ascii="Arial" w:eastAsia="SimHei" w:hAnsi="Arial"/>
      <w:b/>
      <w:sz w:val="32"/>
    </w:rPr>
  </w:style>
  <w:style w:type="paragraph" w:styleId="Revision">
    <w:name w:val="Revision"/>
    <w:hidden/>
    <w:uiPriority w:val="99"/>
    <w:unhideWhenUsed/>
    <w:rsid w:val="00903F14"/>
    <w:rPr>
      <w:kern w:val="2"/>
      <w:sz w:val="21"/>
      <w:szCs w:val="24"/>
    </w:rPr>
  </w:style>
  <w:style w:type="character" w:styleId="CommentReference">
    <w:name w:val="annotation reference"/>
    <w:basedOn w:val="DefaultParagraphFont"/>
    <w:rsid w:val="000C0905"/>
    <w:rPr>
      <w:sz w:val="16"/>
      <w:szCs w:val="16"/>
    </w:rPr>
  </w:style>
  <w:style w:type="paragraph" w:styleId="CommentText">
    <w:name w:val="annotation text"/>
    <w:basedOn w:val="Normal"/>
    <w:link w:val="CommentTextChar"/>
    <w:rsid w:val="000C0905"/>
    <w:rPr>
      <w:sz w:val="20"/>
      <w:szCs w:val="20"/>
    </w:rPr>
  </w:style>
  <w:style w:type="character" w:customStyle="1" w:styleId="CommentTextChar">
    <w:name w:val="Comment Text Char"/>
    <w:basedOn w:val="DefaultParagraphFont"/>
    <w:link w:val="CommentText"/>
    <w:rsid w:val="000C0905"/>
    <w:rPr>
      <w:kern w:val="2"/>
    </w:rPr>
  </w:style>
  <w:style w:type="paragraph" w:styleId="CommentSubject">
    <w:name w:val="annotation subject"/>
    <w:basedOn w:val="CommentText"/>
    <w:next w:val="CommentText"/>
    <w:link w:val="CommentSubjectChar"/>
    <w:rsid w:val="000C0905"/>
    <w:rPr>
      <w:b/>
      <w:bCs/>
    </w:rPr>
  </w:style>
  <w:style w:type="character" w:customStyle="1" w:styleId="CommentSubjectChar">
    <w:name w:val="Comment Subject Char"/>
    <w:basedOn w:val="CommentTextChar"/>
    <w:link w:val="CommentSubject"/>
    <w:rsid w:val="000C0905"/>
    <w:rPr>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085383">
      <w:bodyDiv w:val="1"/>
      <w:marLeft w:val="0"/>
      <w:marRight w:val="0"/>
      <w:marTop w:val="0"/>
      <w:marBottom w:val="0"/>
      <w:divBdr>
        <w:top w:val="none" w:sz="0" w:space="0" w:color="auto"/>
        <w:left w:val="none" w:sz="0" w:space="0" w:color="auto"/>
        <w:bottom w:val="none" w:sz="0" w:space="0" w:color="auto"/>
        <w:right w:val="none" w:sz="0" w:space="0" w:color="auto"/>
      </w:divBdr>
    </w:div>
    <w:div w:id="888613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5.jpe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F0AF16-94E2-42CF-A6AC-2D8EED40E8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5284</Words>
  <Characters>30122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dc:creator>
  <cp:lastModifiedBy>RASHESH VAIDYA</cp:lastModifiedBy>
  <cp:revision>8</cp:revision>
  <dcterms:created xsi:type="dcterms:W3CDTF">2024-08-15T05:08:00Z</dcterms:created>
  <dcterms:modified xsi:type="dcterms:W3CDTF">2024-08-21T06:29:00Z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y fmtid="{D5CDD505-2E9C-101B-9397-08002B2CF9AE}" pid="3" name="ICV">
    <vt:lpwstr>C91736051017411C827874B32F29A68C</vt:lpwstr>
  </property>
</Properties>
</file>