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69A17" w14:textId="77777777" w:rsidR="00782128" w:rsidRPr="00782128" w:rsidRDefault="00782128" w:rsidP="00782128">
      <w:pPr>
        <w:autoSpaceDE w:val="0"/>
        <w:autoSpaceDN w:val="0"/>
        <w:adjustRightInd w:val="0"/>
        <w:spacing w:after="120" w:line="480" w:lineRule="auto"/>
        <w:jc w:val="right"/>
        <w:rPr>
          <w:rFonts w:ascii="Arial" w:hAnsi="Arial" w:cs="Arial"/>
          <w:b/>
          <w:bCs/>
          <w:i/>
          <w:iCs/>
          <w:sz w:val="28"/>
          <w:szCs w:val="28"/>
          <w:u w:val="single"/>
          <w:lang w:val="en-US"/>
        </w:rPr>
      </w:pPr>
      <w:r w:rsidRPr="00782128">
        <w:rPr>
          <w:rFonts w:ascii="Arial" w:hAnsi="Arial" w:cs="Arial"/>
          <w:b/>
          <w:bCs/>
          <w:i/>
          <w:iCs/>
          <w:sz w:val="28"/>
          <w:szCs w:val="28"/>
          <w:u w:val="single"/>
          <w:lang w:val="en-US"/>
        </w:rPr>
        <w:t>Original Research Article</w:t>
      </w:r>
    </w:p>
    <w:p w14:paraId="56D5DD60" w14:textId="77777777" w:rsidR="002137E3" w:rsidRPr="00CB79C3" w:rsidRDefault="002137E3" w:rsidP="00601B79">
      <w:pPr>
        <w:autoSpaceDE w:val="0"/>
        <w:autoSpaceDN w:val="0"/>
        <w:adjustRightInd w:val="0"/>
        <w:spacing w:after="120" w:line="480" w:lineRule="auto"/>
        <w:jc w:val="right"/>
        <w:rPr>
          <w:rFonts w:ascii="Arial" w:hAnsi="Arial" w:cs="Arial"/>
          <w:b/>
          <w:sz w:val="28"/>
          <w:szCs w:val="28"/>
        </w:rPr>
      </w:pPr>
      <w:r w:rsidRPr="00CB79C3">
        <w:rPr>
          <w:rFonts w:ascii="Arial" w:hAnsi="Arial" w:cs="Arial"/>
          <w:b/>
          <w:sz w:val="28"/>
          <w:szCs w:val="28"/>
          <w:lang w:val="en"/>
        </w:rPr>
        <w:t xml:space="preserve">CHARACTERIZATION OF LOWLAND RICE FARMING SYSTEMS </w:t>
      </w:r>
      <w:r w:rsidR="008D6032" w:rsidRPr="00CB79C3">
        <w:rPr>
          <w:rFonts w:ascii="Arial" w:hAnsi="Arial" w:cs="Arial"/>
          <w:b/>
          <w:sz w:val="28"/>
          <w:szCs w:val="28"/>
          <w:lang w:val="en"/>
        </w:rPr>
        <w:t>IN THE HAUT-SASSANDRA REGION (</w:t>
      </w:r>
      <w:r w:rsidR="0012769C" w:rsidRPr="00CB79C3">
        <w:rPr>
          <w:rFonts w:ascii="Arial" w:hAnsi="Arial" w:cs="Arial"/>
          <w:b/>
          <w:sz w:val="28"/>
          <w:szCs w:val="28"/>
          <w:lang w:val="en"/>
        </w:rPr>
        <w:t xml:space="preserve">CENTRAL </w:t>
      </w:r>
      <w:r w:rsidRPr="00CB79C3">
        <w:rPr>
          <w:rFonts w:ascii="Arial" w:hAnsi="Arial" w:cs="Arial"/>
          <w:b/>
          <w:sz w:val="28"/>
          <w:szCs w:val="28"/>
          <w:lang w:val="en"/>
        </w:rPr>
        <w:t xml:space="preserve">WESTERN </w:t>
      </w:r>
      <w:r w:rsidR="00191E8D" w:rsidRPr="00CB79C3">
        <w:rPr>
          <w:rFonts w:ascii="Arial" w:hAnsi="Arial" w:cs="Arial"/>
          <w:b/>
          <w:sz w:val="28"/>
          <w:szCs w:val="28"/>
          <w:lang w:val="en"/>
        </w:rPr>
        <w:t>CÔTE D’IVOIRE</w:t>
      </w:r>
      <w:r w:rsidR="008D6032" w:rsidRPr="00CB79C3">
        <w:rPr>
          <w:rFonts w:ascii="Arial" w:hAnsi="Arial" w:cs="Arial"/>
          <w:b/>
          <w:sz w:val="28"/>
          <w:szCs w:val="28"/>
          <w:lang w:val="en"/>
        </w:rPr>
        <w:t>)</w:t>
      </w:r>
    </w:p>
    <w:p w14:paraId="4C29DEB7" w14:textId="77777777" w:rsidR="002137E3" w:rsidRPr="0015280D" w:rsidRDefault="0015280D" w:rsidP="00EE26AD">
      <w:pPr>
        <w:autoSpaceDE w:val="0"/>
        <w:autoSpaceDN w:val="0"/>
        <w:adjustRightInd w:val="0"/>
        <w:spacing w:before="240" w:after="120" w:line="480" w:lineRule="auto"/>
        <w:rPr>
          <w:rFonts w:ascii="Arial" w:hAnsi="Arial" w:cs="Arial"/>
          <w:b/>
          <w:lang w:val="en"/>
        </w:rPr>
      </w:pPr>
      <w:r w:rsidRPr="0015280D">
        <w:rPr>
          <w:rFonts w:ascii="Arial" w:hAnsi="Arial" w:cs="Arial"/>
          <w:b/>
          <w:lang w:val="en"/>
        </w:rPr>
        <w:t>ABSTRACT</w:t>
      </w:r>
    </w:p>
    <w:p w14:paraId="7D52027F" w14:textId="77777777" w:rsidR="002137E3" w:rsidRPr="00132853" w:rsidRDefault="009E50B9" w:rsidP="002137E3">
      <w:pPr>
        <w:autoSpaceDE w:val="0"/>
        <w:autoSpaceDN w:val="0"/>
        <w:adjustRightInd w:val="0"/>
        <w:spacing w:after="120" w:line="480" w:lineRule="auto"/>
        <w:jc w:val="both"/>
        <w:rPr>
          <w:rFonts w:ascii="Arial" w:hAnsi="Arial" w:cs="Arial"/>
          <w:sz w:val="20"/>
          <w:szCs w:val="20"/>
          <w:lang w:val="en"/>
        </w:rPr>
      </w:pPr>
      <w:r w:rsidRPr="00132853">
        <w:rPr>
          <w:rFonts w:ascii="Arial" w:hAnsi="Arial" w:cs="Arial"/>
          <w:b/>
          <w:sz w:val="20"/>
          <w:szCs w:val="20"/>
          <w:lang w:val="en"/>
        </w:rPr>
        <w:t>Aims</w:t>
      </w:r>
      <w:r w:rsidR="002137E3" w:rsidRPr="00132853">
        <w:rPr>
          <w:rFonts w:ascii="Arial" w:hAnsi="Arial" w:cs="Arial"/>
          <w:b/>
          <w:sz w:val="20"/>
          <w:szCs w:val="20"/>
          <w:lang w:val="en"/>
        </w:rPr>
        <w:t>:</w:t>
      </w:r>
      <w:r w:rsidR="0012769C" w:rsidRPr="00132853">
        <w:rPr>
          <w:rFonts w:ascii="Arial" w:hAnsi="Arial" w:cs="Arial"/>
          <w:sz w:val="20"/>
          <w:szCs w:val="20"/>
          <w:lang w:val="en"/>
        </w:rPr>
        <w:t xml:space="preserve"> </w:t>
      </w:r>
      <w:bookmarkStart w:id="0" w:name="_GoBack"/>
      <w:r w:rsidR="0012769C" w:rsidRPr="00132853">
        <w:rPr>
          <w:rFonts w:ascii="Arial" w:hAnsi="Arial" w:cs="Arial"/>
          <w:sz w:val="20"/>
          <w:szCs w:val="20"/>
          <w:lang w:val="en"/>
        </w:rPr>
        <w:t>This</w:t>
      </w:r>
      <w:r w:rsidR="00DE2B6A" w:rsidRPr="00132853">
        <w:rPr>
          <w:rFonts w:ascii="Arial" w:hAnsi="Arial" w:cs="Arial"/>
          <w:sz w:val="20"/>
          <w:szCs w:val="20"/>
          <w:lang w:val="en"/>
        </w:rPr>
        <w:t xml:space="preserve"> study aimed to </w:t>
      </w:r>
      <w:r w:rsidR="002137E3" w:rsidRPr="00132853">
        <w:rPr>
          <w:rFonts w:ascii="Arial" w:hAnsi="Arial" w:cs="Arial"/>
          <w:sz w:val="20"/>
          <w:szCs w:val="20"/>
          <w:lang w:val="en"/>
        </w:rPr>
        <w:t xml:space="preserve">contribute to a better understanding of lowland rice farming systems </w:t>
      </w:r>
      <w:r w:rsidR="00DE2B6A" w:rsidRPr="00132853">
        <w:rPr>
          <w:rFonts w:ascii="Arial" w:hAnsi="Arial" w:cs="Arial"/>
          <w:sz w:val="20"/>
          <w:szCs w:val="20"/>
          <w:lang w:val="en"/>
        </w:rPr>
        <w:t>in the Haut-</w:t>
      </w:r>
      <w:proofErr w:type="spellStart"/>
      <w:r w:rsidR="00DE2B6A" w:rsidRPr="00132853">
        <w:rPr>
          <w:rFonts w:ascii="Arial" w:hAnsi="Arial" w:cs="Arial"/>
          <w:sz w:val="20"/>
          <w:szCs w:val="20"/>
          <w:lang w:val="en"/>
        </w:rPr>
        <w:t>Sassandra</w:t>
      </w:r>
      <w:proofErr w:type="spellEnd"/>
      <w:r w:rsidR="00DE2B6A" w:rsidRPr="00132853">
        <w:rPr>
          <w:rFonts w:ascii="Arial" w:hAnsi="Arial" w:cs="Arial"/>
          <w:sz w:val="20"/>
          <w:szCs w:val="20"/>
          <w:lang w:val="en"/>
        </w:rPr>
        <w:t xml:space="preserve"> region by analyzing</w:t>
      </w:r>
      <w:r w:rsidR="002137E3" w:rsidRPr="00132853">
        <w:rPr>
          <w:rFonts w:ascii="Arial" w:hAnsi="Arial" w:cs="Arial"/>
          <w:sz w:val="20"/>
          <w:szCs w:val="20"/>
          <w:lang w:val="en"/>
        </w:rPr>
        <w:t xml:space="preserve"> </w:t>
      </w:r>
      <w:r w:rsidR="00DE2B6A" w:rsidRPr="00132853">
        <w:rPr>
          <w:rFonts w:ascii="Arial" w:hAnsi="Arial" w:cs="Arial"/>
          <w:sz w:val="20"/>
          <w:szCs w:val="20"/>
          <w:lang w:val="en"/>
        </w:rPr>
        <w:t xml:space="preserve">farmer’s characteristics, </w:t>
      </w:r>
      <w:r w:rsidR="002137E3" w:rsidRPr="00132853">
        <w:rPr>
          <w:rFonts w:ascii="Arial" w:hAnsi="Arial" w:cs="Arial"/>
          <w:sz w:val="20"/>
          <w:szCs w:val="20"/>
          <w:lang w:val="en"/>
        </w:rPr>
        <w:t>cultivated</w:t>
      </w:r>
      <w:r w:rsidR="00DE2B6A" w:rsidRPr="00132853">
        <w:rPr>
          <w:rFonts w:ascii="Arial" w:hAnsi="Arial" w:cs="Arial"/>
          <w:sz w:val="20"/>
          <w:szCs w:val="20"/>
        </w:rPr>
        <w:t xml:space="preserve"> </w:t>
      </w:r>
      <w:r w:rsidR="00DE2B6A" w:rsidRPr="00132853">
        <w:rPr>
          <w:rFonts w:ascii="Arial" w:hAnsi="Arial" w:cs="Arial"/>
          <w:sz w:val="20"/>
          <w:szCs w:val="20"/>
          <w:lang w:val="en"/>
        </w:rPr>
        <w:t xml:space="preserve">rice varieties, and </w:t>
      </w:r>
      <w:r w:rsidR="002137E3" w:rsidRPr="00132853">
        <w:rPr>
          <w:rFonts w:ascii="Arial" w:hAnsi="Arial" w:cs="Arial"/>
          <w:sz w:val="20"/>
          <w:szCs w:val="20"/>
          <w:lang w:val="en"/>
        </w:rPr>
        <w:t>tec</w:t>
      </w:r>
      <w:r w:rsidR="00AD3D80" w:rsidRPr="00132853">
        <w:rPr>
          <w:rFonts w:ascii="Arial" w:hAnsi="Arial" w:cs="Arial"/>
          <w:sz w:val="20"/>
          <w:szCs w:val="20"/>
          <w:lang w:val="en"/>
        </w:rPr>
        <w:t>hnical approaches adopted by</w:t>
      </w:r>
      <w:r w:rsidR="002137E3" w:rsidRPr="00132853">
        <w:rPr>
          <w:rFonts w:ascii="Arial" w:hAnsi="Arial" w:cs="Arial"/>
          <w:sz w:val="20"/>
          <w:szCs w:val="20"/>
          <w:lang w:val="en"/>
        </w:rPr>
        <w:t xml:space="preserve"> rice farmers.</w:t>
      </w:r>
    </w:p>
    <w:bookmarkEnd w:id="0"/>
    <w:p w14:paraId="4E36B12E" w14:textId="77777777" w:rsidR="002137E3" w:rsidRPr="00132853" w:rsidRDefault="002137E3" w:rsidP="002137E3">
      <w:pPr>
        <w:autoSpaceDE w:val="0"/>
        <w:autoSpaceDN w:val="0"/>
        <w:adjustRightInd w:val="0"/>
        <w:spacing w:after="120" w:line="480" w:lineRule="auto"/>
        <w:jc w:val="both"/>
        <w:rPr>
          <w:rFonts w:ascii="Arial" w:hAnsi="Arial" w:cs="Arial"/>
          <w:sz w:val="20"/>
          <w:szCs w:val="20"/>
          <w:lang w:val="en"/>
        </w:rPr>
      </w:pPr>
      <w:r w:rsidRPr="00132853">
        <w:rPr>
          <w:rFonts w:ascii="Arial" w:hAnsi="Arial" w:cs="Arial"/>
          <w:b/>
          <w:sz w:val="20"/>
          <w:szCs w:val="20"/>
          <w:lang w:val="en"/>
        </w:rPr>
        <w:t xml:space="preserve">Study </w:t>
      </w:r>
      <w:r w:rsidR="00AD3D80" w:rsidRPr="00132853">
        <w:rPr>
          <w:rFonts w:ascii="Arial" w:hAnsi="Arial" w:cs="Arial"/>
          <w:b/>
          <w:sz w:val="20"/>
          <w:szCs w:val="20"/>
          <w:lang w:val="en"/>
        </w:rPr>
        <w:t>l</w:t>
      </w:r>
      <w:r w:rsidRPr="00132853">
        <w:rPr>
          <w:rFonts w:ascii="Arial" w:hAnsi="Arial" w:cs="Arial"/>
          <w:b/>
          <w:sz w:val="20"/>
          <w:szCs w:val="20"/>
          <w:lang w:val="en"/>
        </w:rPr>
        <w:t>ocation an</w:t>
      </w:r>
      <w:r w:rsidR="00191E8D" w:rsidRPr="00132853">
        <w:rPr>
          <w:rFonts w:ascii="Arial" w:hAnsi="Arial" w:cs="Arial"/>
          <w:b/>
          <w:sz w:val="20"/>
          <w:szCs w:val="20"/>
          <w:lang w:val="en"/>
        </w:rPr>
        <w:t xml:space="preserve">d </w:t>
      </w:r>
      <w:r w:rsidR="00AD3D80" w:rsidRPr="00132853">
        <w:rPr>
          <w:rFonts w:ascii="Arial" w:hAnsi="Arial" w:cs="Arial"/>
          <w:b/>
          <w:sz w:val="20"/>
          <w:szCs w:val="20"/>
          <w:lang w:val="en"/>
        </w:rPr>
        <w:t>d</w:t>
      </w:r>
      <w:r w:rsidR="00191E8D" w:rsidRPr="00132853">
        <w:rPr>
          <w:rFonts w:ascii="Arial" w:hAnsi="Arial" w:cs="Arial"/>
          <w:b/>
          <w:sz w:val="20"/>
          <w:szCs w:val="20"/>
          <w:lang w:val="en"/>
        </w:rPr>
        <w:t>uration:</w:t>
      </w:r>
      <w:r w:rsidR="0012769C" w:rsidRPr="00132853">
        <w:rPr>
          <w:rFonts w:ascii="Arial" w:hAnsi="Arial" w:cs="Arial"/>
          <w:sz w:val="20"/>
          <w:szCs w:val="20"/>
          <w:lang w:val="en"/>
        </w:rPr>
        <w:t xml:space="preserve"> The research</w:t>
      </w:r>
      <w:r w:rsidRPr="00132853">
        <w:rPr>
          <w:rFonts w:ascii="Arial" w:hAnsi="Arial" w:cs="Arial"/>
          <w:sz w:val="20"/>
          <w:szCs w:val="20"/>
          <w:lang w:val="en"/>
        </w:rPr>
        <w:t xml:space="preserve"> w</w:t>
      </w:r>
      <w:r w:rsidR="00BF1D20" w:rsidRPr="00132853">
        <w:rPr>
          <w:rFonts w:ascii="Arial" w:hAnsi="Arial" w:cs="Arial"/>
          <w:sz w:val="20"/>
          <w:szCs w:val="20"/>
          <w:lang w:val="en"/>
        </w:rPr>
        <w:t>as conducted in four localities of the</w:t>
      </w:r>
      <w:r w:rsidR="00BF1D20" w:rsidRPr="00132853">
        <w:rPr>
          <w:rFonts w:ascii="Arial" w:hAnsi="Arial" w:cs="Arial"/>
          <w:sz w:val="20"/>
          <w:szCs w:val="20"/>
        </w:rPr>
        <w:t xml:space="preserve"> </w:t>
      </w:r>
      <w:r w:rsidR="0033334B" w:rsidRPr="00132853">
        <w:rPr>
          <w:rFonts w:ascii="Arial" w:hAnsi="Arial" w:cs="Arial"/>
          <w:sz w:val="20"/>
          <w:szCs w:val="20"/>
          <w:lang w:val="en"/>
        </w:rPr>
        <w:t>Haut-</w:t>
      </w:r>
      <w:proofErr w:type="spellStart"/>
      <w:r w:rsidR="0033334B" w:rsidRPr="00132853">
        <w:rPr>
          <w:rFonts w:ascii="Arial" w:hAnsi="Arial" w:cs="Arial"/>
          <w:sz w:val="20"/>
          <w:szCs w:val="20"/>
          <w:lang w:val="en"/>
        </w:rPr>
        <w:t>Sassandra</w:t>
      </w:r>
      <w:proofErr w:type="spellEnd"/>
      <w:r w:rsidR="0033334B" w:rsidRPr="00132853">
        <w:rPr>
          <w:rFonts w:ascii="Arial" w:hAnsi="Arial" w:cs="Arial"/>
          <w:sz w:val="20"/>
          <w:szCs w:val="20"/>
          <w:lang w:val="en"/>
        </w:rPr>
        <w:t xml:space="preserve"> R</w:t>
      </w:r>
      <w:r w:rsidR="00BF1D20" w:rsidRPr="00132853">
        <w:rPr>
          <w:rFonts w:ascii="Arial" w:hAnsi="Arial" w:cs="Arial"/>
          <w:sz w:val="20"/>
          <w:szCs w:val="20"/>
          <w:lang w:val="en"/>
        </w:rPr>
        <w:t xml:space="preserve">egion </w:t>
      </w:r>
      <w:r w:rsidR="0033334B" w:rsidRPr="00132853">
        <w:rPr>
          <w:rFonts w:ascii="Arial" w:hAnsi="Arial" w:cs="Arial"/>
          <w:sz w:val="20"/>
          <w:szCs w:val="20"/>
          <w:lang w:val="en"/>
        </w:rPr>
        <w:t>(</w:t>
      </w:r>
      <w:r w:rsidR="00BF1D20" w:rsidRPr="00132853">
        <w:rPr>
          <w:rFonts w:ascii="Arial" w:hAnsi="Arial" w:cs="Arial"/>
          <w:sz w:val="20"/>
          <w:szCs w:val="20"/>
          <w:lang w:val="en"/>
        </w:rPr>
        <w:t xml:space="preserve">Central </w:t>
      </w:r>
      <w:r w:rsidRPr="00132853">
        <w:rPr>
          <w:rFonts w:ascii="Arial" w:hAnsi="Arial" w:cs="Arial"/>
          <w:sz w:val="20"/>
          <w:szCs w:val="20"/>
          <w:lang w:val="en"/>
        </w:rPr>
        <w:t>West</w:t>
      </w:r>
      <w:r w:rsidR="0033334B" w:rsidRPr="00132853">
        <w:rPr>
          <w:rFonts w:ascii="Arial" w:hAnsi="Arial" w:cs="Arial"/>
          <w:sz w:val="20"/>
          <w:szCs w:val="20"/>
          <w:lang w:val="en"/>
        </w:rPr>
        <w:t xml:space="preserve">ern </w:t>
      </w:r>
      <w:r w:rsidRPr="00132853">
        <w:rPr>
          <w:rFonts w:ascii="Arial" w:hAnsi="Arial" w:cs="Arial"/>
          <w:sz w:val="20"/>
          <w:szCs w:val="20"/>
          <w:lang w:val="en"/>
        </w:rPr>
        <w:t xml:space="preserve">Côte </w:t>
      </w:r>
      <w:r w:rsidR="0033334B" w:rsidRPr="00132853">
        <w:rPr>
          <w:rFonts w:ascii="Arial" w:hAnsi="Arial" w:cs="Arial"/>
          <w:sz w:val="20"/>
          <w:szCs w:val="20"/>
          <w:lang w:val="en"/>
        </w:rPr>
        <w:t>d'Ivoire),</w:t>
      </w:r>
      <w:r w:rsidRPr="00132853">
        <w:rPr>
          <w:rFonts w:ascii="Arial" w:hAnsi="Arial" w:cs="Arial"/>
          <w:sz w:val="20"/>
          <w:szCs w:val="20"/>
          <w:lang w:val="en"/>
        </w:rPr>
        <w:t xml:space="preserve"> from March to August 2022.</w:t>
      </w:r>
    </w:p>
    <w:p w14:paraId="2338130B" w14:textId="77777777" w:rsidR="002137E3" w:rsidRPr="00132853" w:rsidRDefault="002137E3" w:rsidP="002137E3">
      <w:pPr>
        <w:autoSpaceDE w:val="0"/>
        <w:autoSpaceDN w:val="0"/>
        <w:adjustRightInd w:val="0"/>
        <w:spacing w:after="120" w:line="480" w:lineRule="auto"/>
        <w:jc w:val="both"/>
        <w:rPr>
          <w:rFonts w:ascii="Arial" w:hAnsi="Arial" w:cs="Arial"/>
          <w:sz w:val="20"/>
          <w:szCs w:val="20"/>
          <w:lang w:val="en"/>
        </w:rPr>
      </w:pPr>
      <w:r w:rsidRPr="00132853">
        <w:rPr>
          <w:rFonts w:ascii="Arial" w:hAnsi="Arial" w:cs="Arial"/>
          <w:b/>
          <w:sz w:val="20"/>
          <w:szCs w:val="20"/>
          <w:lang w:val="en"/>
        </w:rPr>
        <w:t>Methodology:</w:t>
      </w:r>
      <w:r w:rsidRPr="00132853">
        <w:rPr>
          <w:rFonts w:ascii="Arial" w:hAnsi="Arial" w:cs="Arial"/>
          <w:sz w:val="20"/>
          <w:szCs w:val="20"/>
          <w:lang w:val="en"/>
        </w:rPr>
        <w:t xml:space="preserve"> Surveys were carried out using a random sample of sixty-nine rice farmers per locality. Information was obtained through field interviews. These interviews focused on the types of rice farmers, the different </w:t>
      </w:r>
      <w:r w:rsidR="00DE2B6A" w:rsidRPr="00132853">
        <w:rPr>
          <w:rFonts w:ascii="Arial" w:hAnsi="Arial" w:cs="Arial"/>
          <w:sz w:val="20"/>
          <w:szCs w:val="20"/>
          <w:lang w:val="en"/>
        </w:rPr>
        <w:t xml:space="preserve">cultivated </w:t>
      </w:r>
      <w:r w:rsidRPr="00132853">
        <w:rPr>
          <w:rFonts w:ascii="Arial" w:hAnsi="Arial" w:cs="Arial"/>
          <w:sz w:val="20"/>
          <w:szCs w:val="20"/>
          <w:lang w:val="en"/>
        </w:rPr>
        <w:t>rice varieties, and the technical approaches adopted by the farmers. The collected data were analyzed using STATISTICA software (version 7.1).</w:t>
      </w:r>
    </w:p>
    <w:p w14:paraId="393F64F6" w14:textId="77777777" w:rsidR="0041727C" w:rsidRPr="00132853" w:rsidRDefault="0041727C" w:rsidP="0041727C">
      <w:pPr>
        <w:autoSpaceDE w:val="0"/>
        <w:autoSpaceDN w:val="0"/>
        <w:adjustRightInd w:val="0"/>
        <w:spacing w:after="120" w:line="480" w:lineRule="auto"/>
        <w:jc w:val="both"/>
        <w:rPr>
          <w:rFonts w:ascii="Arial" w:hAnsi="Arial" w:cs="Arial"/>
          <w:sz w:val="20"/>
          <w:szCs w:val="20"/>
          <w:lang w:val="en"/>
        </w:rPr>
      </w:pPr>
      <w:r w:rsidRPr="00132853">
        <w:rPr>
          <w:rFonts w:ascii="Arial" w:hAnsi="Arial" w:cs="Arial"/>
          <w:b/>
          <w:sz w:val="20"/>
          <w:szCs w:val="20"/>
          <w:lang w:val="en"/>
        </w:rPr>
        <w:t>Results:</w:t>
      </w:r>
      <w:r w:rsidRPr="00132853">
        <w:rPr>
          <w:rFonts w:ascii="Arial" w:hAnsi="Arial" w:cs="Arial"/>
          <w:sz w:val="20"/>
          <w:szCs w:val="20"/>
          <w:lang w:val="en"/>
        </w:rPr>
        <w:t xml:space="preserve"> The surveyed producers were of diverse origins, with a significant presence of non-native farmers (56.43%). The study revealed a low level of female participation in lowland rice farming (7.53%) and a high rate of illiterate farmers (87%). A total of 22 rice varieties were identified, including </w:t>
      </w:r>
      <w:r w:rsidR="00486782" w:rsidRPr="00132853">
        <w:rPr>
          <w:rFonts w:ascii="Arial" w:hAnsi="Arial" w:cs="Arial"/>
          <w:sz w:val="20"/>
          <w:szCs w:val="20"/>
          <w:lang w:val="en"/>
        </w:rPr>
        <w:t>nine (</w:t>
      </w:r>
      <w:r w:rsidRPr="00132853">
        <w:rPr>
          <w:rFonts w:ascii="Arial" w:hAnsi="Arial" w:cs="Arial"/>
          <w:sz w:val="20"/>
          <w:szCs w:val="20"/>
          <w:lang w:val="en"/>
        </w:rPr>
        <w:t>9</w:t>
      </w:r>
      <w:r w:rsidR="00486782" w:rsidRPr="00132853">
        <w:rPr>
          <w:rFonts w:ascii="Arial" w:hAnsi="Arial" w:cs="Arial"/>
          <w:sz w:val="20"/>
          <w:szCs w:val="20"/>
          <w:lang w:val="en"/>
        </w:rPr>
        <w:t>)</w:t>
      </w:r>
      <w:r w:rsidRPr="00132853">
        <w:rPr>
          <w:rFonts w:ascii="Arial" w:hAnsi="Arial" w:cs="Arial"/>
          <w:sz w:val="20"/>
          <w:szCs w:val="20"/>
          <w:lang w:val="en"/>
        </w:rPr>
        <w:t xml:space="preserve"> local varieties, </w:t>
      </w:r>
      <w:r w:rsidR="00486782" w:rsidRPr="00132853">
        <w:rPr>
          <w:rFonts w:ascii="Arial" w:hAnsi="Arial" w:cs="Arial"/>
          <w:sz w:val="20"/>
          <w:szCs w:val="20"/>
          <w:lang w:val="en"/>
        </w:rPr>
        <w:t>three (</w:t>
      </w:r>
      <w:r w:rsidRPr="00132853">
        <w:rPr>
          <w:rFonts w:ascii="Arial" w:hAnsi="Arial" w:cs="Arial"/>
          <w:sz w:val="20"/>
          <w:szCs w:val="20"/>
          <w:lang w:val="en"/>
        </w:rPr>
        <w:t>3</w:t>
      </w:r>
      <w:r w:rsidR="00486782" w:rsidRPr="00132853">
        <w:rPr>
          <w:rFonts w:ascii="Arial" w:hAnsi="Arial" w:cs="Arial"/>
          <w:sz w:val="20"/>
          <w:szCs w:val="20"/>
          <w:lang w:val="en"/>
        </w:rPr>
        <w:t>)</w:t>
      </w:r>
      <w:r w:rsidRPr="00132853">
        <w:rPr>
          <w:rFonts w:ascii="Arial" w:hAnsi="Arial" w:cs="Arial"/>
          <w:sz w:val="20"/>
          <w:szCs w:val="20"/>
          <w:lang w:val="en"/>
        </w:rPr>
        <w:t xml:space="preserve"> introduced varieties, and 10 improved varieties. </w:t>
      </w:r>
      <w:r w:rsidR="00AD3D80" w:rsidRPr="00132853">
        <w:rPr>
          <w:rFonts w:ascii="Arial" w:hAnsi="Arial" w:cs="Arial"/>
          <w:sz w:val="20"/>
          <w:szCs w:val="20"/>
          <w:lang w:val="en"/>
        </w:rPr>
        <w:t>They were cultivated using six (6) different farming practices, the most common of which was no-till farming followed by hill sowing</w:t>
      </w:r>
      <w:r w:rsidRPr="00132853">
        <w:rPr>
          <w:rFonts w:ascii="Arial" w:hAnsi="Arial" w:cs="Arial"/>
          <w:sz w:val="20"/>
          <w:szCs w:val="20"/>
          <w:lang w:val="en"/>
        </w:rPr>
        <w:t xml:space="preserve">. The distribution of varieties according to farming practices allowed for the definition of </w:t>
      </w:r>
      <w:r w:rsidR="00AD3D80" w:rsidRPr="00132853">
        <w:rPr>
          <w:rFonts w:ascii="Arial" w:hAnsi="Arial" w:cs="Arial"/>
          <w:sz w:val="20"/>
          <w:szCs w:val="20"/>
          <w:lang w:val="en"/>
        </w:rPr>
        <w:t>four (</w:t>
      </w:r>
      <w:r w:rsidRPr="00132853">
        <w:rPr>
          <w:rFonts w:ascii="Arial" w:hAnsi="Arial" w:cs="Arial"/>
          <w:sz w:val="20"/>
          <w:szCs w:val="20"/>
          <w:lang w:val="en"/>
        </w:rPr>
        <w:t>4</w:t>
      </w:r>
      <w:r w:rsidR="00AD3D80" w:rsidRPr="00132853">
        <w:rPr>
          <w:rFonts w:ascii="Arial" w:hAnsi="Arial" w:cs="Arial"/>
          <w:sz w:val="20"/>
          <w:szCs w:val="20"/>
          <w:lang w:val="en"/>
        </w:rPr>
        <w:t>)</w:t>
      </w:r>
      <w:r w:rsidRPr="00132853">
        <w:rPr>
          <w:rFonts w:ascii="Arial" w:hAnsi="Arial" w:cs="Arial"/>
          <w:sz w:val="20"/>
          <w:szCs w:val="20"/>
          <w:lang w:val="en"/>
        </w:rPr>
        <w:t xml:space="preserve"> groups. Thus, each variety was associated with one or more farming practices. Wita 9 variety was the most widely cultivated and proved to be the most profitable (4.25 t/ha).</w:t>
      </w:r>
    </w:p>
    <w:p w14:paraId="501114A6" w14:textId="77777777" w:rsidR="0041727C" w:rsidRPr="00132853" w:rsidRDefault="0041727C" w:rsidP="0041727C">
      <w:pPr>
        <w:autoSpaceDE w:val="0"/>
        <w:autoSpaceDN w:val="0"/>
        <w:adjustRightInd w:val="0"/>
        <w:spacing w:after="120" w:line="480" w:lineRule="auto"/>
        <w:jc w:val="both"/>
        <w:rPr>
          <w:rFonts w:ascii="Arial" w:hAnsi="Arial" w:cs="Arial"/>
          <w:sz w:val="20"/>
          <w:szCs w:val="20"/>
          <w:lang w:val="en"/>
        </w:rPr>
      </w:pPr>
      <w:r w:rsidRPr="00132853">
        <w:rPr>
          <w:rFonts w:ascii="Arial" w:hAnsi="Arial" w:cs="Arial"/>
          <w:b/>
          <w:sz w:val="20"/>
          <w:szCs w:val="20"/>
          <w:lang w:val="en"/>
        </w:rPr>
        <w:t>Conclusion:</w:t>
      </w:r>
      <w:r w:rsidRPr="00132853">
        <w:rPr>
          <w:rFonts w:ascii="Arial" w:hAnsi="Arial" w:cs="Arial"/>
          <w:sz w:val="20"/>
          <w:szCs w:val="20"/>
          <w:lang w:val="en"/>
        </w:rPr>
        <w:t xml:space="preserve"> Characterizing lowland rice farming systems is crucial for the sustainable improvement of local production. Experimental studies are recommended for each rice variety to determine the exact yield per hectare and the appropriate cultivation </w:t>
      </w:r>
      <w:commentRangeStart w:id="1"/>
      <w:r w:rsidRPr="00132853">
        <w:rPr>
          <w:rFonts w:ascii="Arial" w:hAnsi="Arial" w:cs="Arial"/>
          <w:sz w:val="20"/>
          <w:szCs w:val="20"/>
          <w:lang w:val="en"/>
        </w:rPr>
        <w:t>practices</w:t>
      </w:r>
      <w:commentRangeEnd w:id="1"/>
      <w:r w:rsidR="001721D4">
        <w:rPr>
          <w:rStyle w:val="CommentReference"/>
        </w:rPr>
        <w:commentReference w:id="1"/>
      </w:r>
      <w:r w:rsidRPr="00132853">
        <w:rPr>
          <w:rFonts w:ascii="Arial" w:hAnsi="Arial" w:cs="Arial"/>
          <w:sz w:val="20"/>
          <w:szCs w:val="20"/>
          <w:lang w:val="en"/>
        </w:rPr>
        <w:t>.</w:t>
      </w:r>
    </w:p>
    <w:p w14:paraId="3A51F1A2" w14:textId="77777777" w:rsidR="00416EB6" w:rsidRPr="00132853" w:rsidRDefault="0041727C" w:rsidP="0041727C">
      <w:pPr>
        <w:autoSpaceDE w:val="0"/>
        <w:autoSpaceDN w:val="0"/>
        <w:adjustRightInd w:val="0"/>
        <w:spacing w:after="120" w:line="480" w:lineRule="auto"/>
        <w:jc w:val="both"/>
        <w:rPr>
          <w:rFonts w:ascii="Arial" w:hAnsi="Arial" w:cs="Arial"/>
          <w:i/>
          <w:sz w:val="20"/>
          <w:szCs w:val="20"/>
          <w:lang w:val="en"/>
        </w:rPr>
      </w:pPr>
      <w:r w:rsidRPr="00132853">
        <w:rPr>
          <w:rFonts w:ascii="Arial" w:hAnsi="Arial" w:cs="Arial"/>
          <w:i/>
          <w:sz w:val="20"/>
          <w:szCs w:val="20"/>
          <w:lang w:val="en"/>
        </w:rPr>
        <w:t>Keywords:</w:t>
      </w:r>
      <w:r w:rsidR="00191E8D" w:rsidRPr="00132853">
        <w:rPr>
          <w:rFonts w:ascii="Arial" w:hAnsi="Arial" w:cs="Arial"/>
          <w:i/>
          <w:sz w:val="20"/>
          <w:szCs w:val="20"/>
          <w:lang w:val="en"/>
        </w:rPr>
        <w:t xml:space="preserve"> Rice,</w:t>
      </w:r>
      <w:r w:rsidRPr="00132853">
        <w:rPr>
          <w:rFonts w:ascii="Arial" w:hAnsi="Arial" w:cs="Arial"/>
          <w:i/>
          <w:sz w:val="20"/>
          <w:szCs w:val="20"/>
          <w:lang w:val="en"/>
        </w:rPr>
        <w:t xml:space="preserve"> </w:t>
      </w:r>
      <w:r w:rsidR="00C0334E" w:rsidRPr="00132853">
        <w:rPr>
          <w:rFonts w:ascii="Arial" w:hAnsi="Arial" w:cs="Arial"/>
          <w:i/>
          <w:sz w:val="20"/>
          <w:szCs w:val="20"/>
          <w:lang w:val="en"/>
        </w:rPr>
        <w:t>farming practices</w:t>
      </w:r>
      <w:r w:rsidR="00191E8D" w:rsidRPr="00132853">
        <w:rPr>
          <w:rFonts w:ascii="Arial" w:hAnsi="Arial" w:cs="Arial"/>
          <w:i/>
          <w:sz w:val="20"/>
          <w:szCs w:val="20"/>
          <w:lang w:val="en"/>
        </w:rPr>
        <w:t>,</w:t>
      </w:r>
      <w:r w:rsidRPr="00132853">
        <w:rPr>
          <w:rFonts w:ascii="Arial" w:hAnsi="Arial" w:cs="Arial"/>
          <w:i/>
          <w:sz w:val="20"/>
          <w:szCs w:val="20"/>
          <w:lang w:val="en"/>
        </w:rPr>
        <w:t xml:space="preserve"> typology</w:t>
      </w:r>
      <w:r w:rsidR="00191E8D" w:rsidRPr="00132853">
        <w:rPr>
          <w:rFonts w:ascii="Arial" w:hAnsi="Arial" w:cs="Arial"/>
          <w:i/>
          <w:sz w:val="20"/>
          <w:szCs w:val="20"/>
          <w:lang w:val="en"/>
        </w:rPr>
        <w:t>, Haut-</w:t>
      </w:r>
      <w:proofErr w:type="spellStart"/>
      <w:r w:rsidR="00191E8D" w:rsidRPr="00132853">
        <w:rPr>
          <w:rFonts w:ascii="Arial" w:hAnsi="Arial" w:cs="Arial"/>
          <w:i/>
          <w:sz w:val="20"/>
          <w:szCs w:val="20"/>
          <w:lang w:val="en"/>
        </w:rPr>
        <w:t>Sassandra</w:t>
      </w:r>
      <w:proofErr w:type="spellEnd"/>
      <w:r w:rsidR="00D21B8B" w:rsidRPr="00132853">
        <w:rPr>
          <w:rFonts w:ascii="Arial" w:hAnsi="Arial" w:cs="Arial"/>
          <w:i/>
          <w:sz w:val="20"/>
          <w:szCs w:val="20"/>
          <w:lang w:val="en"/>
        </w:rPr>
        <w:t xml:space="preserve"> r</w:t>
      </w:r>
      <w:r w:rsidR="00AD3D80" w:rsidRPr="00132853">
        <w:rPr>
          <w:rFonts w:ascii="Arial" w:hAnsi="Arial" w:cs="Arial"/>
          <w:i/>
          <w:sz w:val="20"/>
          <w:szCs w:val="20"/>
          <w:lang w:val="en"/>
        </w:rPr>
        <w:t>egion</w:t>
      </w:r>
      <w:r w:rsidR="00191E8D" w:rsidRPr="00132853">
        <w:rPr>
          <w:rFonts w:ascii="Arial" w:hAnsi="Arial" w:cs="Arial"/>
          <w:i/>
          <w:sz w:val="20"/>
          <w:szCs w:val="20"/>
          <w:lang w:val="en"/>
        </w:rPr>
        <w:t>, Côte d’Ivoire</w:t>
      </w:r>
    </w:p>
    <w:p w14:paraId="74AF98B5" w14:textId="77777777" w:rsidR="00416EB6" w:rsidRPr="00DE062E" w:rsidRDefault="00416EB6" w:rsidP="00DE062E">
      <w:pPr>
        <w:autoSpaceDE w:val="0"/>
        <w:autoSpaceDN w:val="0"/>
        <w:adjustRightInd w:val="0"/>
        <w:spacing w:before="240" w:after="0" w:line="480" w:lineRule="auto"/>
        <w:rPr>
          <w:rFonts w:ascii="Arial" w:hAnsi="Arial" w:cs="Arial"/>
          <w:b/>
        </w:rPr>
      </w:pPr>
      <w:r w:rsidRPr="00DE062E">
        <w:rPr>
          <w:rFonts w:ascii="Arial" w:hAnsi="Arial" w:cs="Arial"/>
          <w:b/>
          <w:lang w:val="en"/>
        </w:rPr>
        <w:lastRenderedPageBreak/>
        <w:t>1. I</w:t>
      </w:r>
      <w:r w:rsidR="00DE062E" w:rsidRPr="00DE062E">
        <w:rPr>
          <w:rFonts w:ascii="Arial" w:hAnsi="Arial" w:cs="Arial"/>
          <w:b/>
          <w:lang w:val="en"/>
        </w:rPr>
        <w:t>NTRODUCTION</w:t>
      </w:r>
    </w:p>
    <w:p w14:paraId="0F825530" w14:textId="77777777" w:rsidR="00207385" w:rsidRPr="00DE062E" w:rsidRDefault="00207385" w:rsidP="00207385">
      <w:pPr>
        <w:autoSpaceDE w:val="0"/>
        <w:autoSpaceDN w:val="0"/>
        <w:adjustRightInd w:val="0"/>
        <w:spacing w:after="120" w:line="480" w:lineRule="auto"/>
        <w:jc w:val="both"/>
        <w:rPr>
          <w:rFonts w:ascii="Arial" w:hAnsi="Arial" w:cs="Arial"/>
          <w:sz w:val="20"/>
          <w:szCs w:val="20"/>
          <w:lang w:val="en"/>
        </w:rPr>
      </w:pPr>
      <w:r w:rsidRPr="00DE062E">
        <w:rPr>
          <w:rFonts w:ascii="Arial" w:hAnsi="Arial" w:cs="Arial"/>
          <w:sz w:val="20"/>
          <w:szCs w:val="20"/>
          <w:lang w:val="en"/>
        </w:rPr>
        <w:t>In Côte d’Ivoire, rice is the largest food expense for households, ahead of tubers and protein. Rice cultivation represents 26% of the country’s food production, 57% of the land sown with cereals, and 17% of agricultural employment (Agency for the Development of the Rice Sector, 2022). However, rice production does not meet national needs for milled rice. In fact, in 2023, the rate of national production meeting needs was only 45%, with 1,080,000 tons of milled rice produced. Furthermore, it is noted that national rice production declined considerably from 2014 to 2023 (Food and Agriculture Orga</w:t>
      </w:r>
      <w:r w:rsidR="00C0334E" w:rsidRPr="00DE062E">
        <w:rPr>
          <w:rFonts w:ascii="Arial" w:hAnsi="Arial" w:cs="Arial"/>
          <w:sz w:val="20"/>
          <w:szCs w:val="20"/>
          <w:lang w:val="en"/>
        </w:rPr>
        <w:t>nization of the United Nations (FAO</w:t>
      </w:r>
      <w:r w:rsidRPr="00DE062E">
        <w:rPr>
          <w:rFonts w:ascii="Arial" w:hAnsi="Arial" w:cs="Arial"/>
          <w:sz w:val="20"/>
          <w:szCs w:val="20"/>
          <w:lang w:val="en"/>
        </w:rPr>
        <w:t xml:space="preserve">, 2024). Conversely, imports have increased considerably, rising from 919,000 </w:t>
      </w:r>
      <w:proofErr w:type="spellStart"/>
      <w:r w:rsidRPr="00DE062E">
        <w:rPr>
          <w:rFonts w:ascii="Arial" w:hAnsi="Arial" w:cs="Arial"/>
          <w:sz w:val="20"/>
          <w:szCs w:val="20"/>
          <w:lang w:val="en"/>
        </w:rPr>
        <w:t>tonnes</w:t>
      </w:r>
      <w:proofErr w:type="spellEnd"/>
      <w:r w:rsidRPr="00DE062E">
        <w:rPr>
          <w:rFonts w:ascii="Arial" w:hAnsi="Arial" w:cs="Arial"/>
          <w:sz w:val="20"/>
          <w:szCs w:val="20"/>
          <w:lang w:val="en"/>
        </w:rPr>
        <w:t xml:space="preserve"> in 2019 to 1,600,000 </w:t>
      </w:r>
      <w:proofErr w:type="spellStart"/>
      <w:r w:rsidRPr="00DE062E">
        <w:rPr>
          <w:rFonts w:ascii="Arial" w:hAnsi="Arial" w:cs="Arial"/>
          <w:sz w:val="20"/>
          <w:szCs w:val="20"/>
          <w:lang w:val="en"/>
        </w:rPr>
        <w:t>tonnes</w:t>
      </w:r>
      <w:proofErr w:type="spellEnd"/>
      <w:r w:rsidRPr="00DE062E">
        <w:rPr>
          <w:rFonts w:ascii="Arial" w:hAnsi="Arial" w:cs="Arial"/>
          <w:sz w:val="20"/>
          <w:szCs w:val="20"/>
          <w:lang w:val="en"/>
        </w:rPr>
        <w:t xml:space="preserve"> of milled rice at a cost of over $722 million in 2023 (FAO, 2024).</w:t>
      </w:r>
    </w:p>
    <w:p w14:paraId="160AC89D" w14:textId="77777777" w:rsidR="00A65286" w:rsidRPr="00DE062E" w:rsidRDefault="00A65286" w:rsidP="005742FF">
      <w:pPr>
        <w:autoSpaceDE w:val="0"/>
        <w:autoSpaceDN w:val="0"/>
        <w:adjustRightInd w:val="0"/>
        <w:spacing w:before="240" w:after="120" w:line="480" w:lineRule="auto"/>
        <w:jc w:val="both"/>
        <w:rPr>
          <w:rFonts w:ascii="Arial" w:hAnsi="Arial" w:cs="Arial"/>
          <w:sz w:val="20"/>
          <w:szCs w:val="20"/>
          <w:lang w:val="en"/>
        </w:rPr>
      </w:pPr>
      <w:r w:rsidRPr="00DE062E">
        <w:rPr>
          <w:rFonts w:ascii="Arial" w:hAnsi="Arial" w:cs="Arial"/>
          <w:sz w:val="20"/>
          <w:szCs w:val="20"/>
          <w:lang w:val="en"/>
        </w:rPr>
        <w:t>Faced with this situation, promoting different rice farming systems is a major challenge for increasing national rice production. Among these systems, lowland rice farming stands out as one of the most promising thanks to favorable agro-ecological conditions, particularly the relative availability of water and the fertility of hydromorphic soils. In Côte d'Ivoire, and more specifically in the Haut-</w:t>
      </w:r>
      <w:proofErr w:type="spellStart"/>
      <w:r w:rsidRPr="00DE062E">
        <w:rPr>
          <w:rFonts w:ascii="Arial" w:hAnsi="Arial" w:cs="Arial"/>
          <w:sz w:val="20"/>
          <w:szCs w:val="20"/>
          <w:lang w:val="en"/>
        </w:rPr>
        <w:t>Sassandra</w:t>
      </w:r>
      <w:proofErr w:type="spellEnd"/>
      <w:r w:rsidRPr="00DE062E">
        <w:rPr>
          <w:rFonts w:ascii="Arial" w:hAnsi="Arial" w:cs="Arial"/>
          <w:sz w:val="20"/>
          <w:szCs w:val="20"/>
          <w:lang w:val="en"/>
        </w:rPr>
        <w:t xml:space="preserve"> region in the central-west of the country, lowland areas constitute vast agricultural spaces widely used by rural communities for rice cultivation (National Agency for Rural Development Support, 2014).</w:t>
      </w:r>
    </w:p>
    <w:p w14:paraId="36BEEF06" w14:textId="77777777" w:rsidR="00A65286" w:rsidRPr="00DE062E" w:rsidRDefault="00A65286" w:rsidP="005742FF">
      <w:pPr>
        <w:autoSpaceDE w:val="0"/>
        <w:autoSpaceDN w:val="0"/>
        <w:adjustRightInd w:val="0"/>
        <w:spacing w:before="240" w:after="120" w:line="480" w:lineRule="auto"/>
        <w:jc w:val="both"/>
        <w:rPr>
          <w:rFonts w:ascii="Arial" w:hAnsi="Arial" w:cs="Arial"/>
          <w:sz w:val="20"/>
          <w:szCs w:val="20"/>
        </w:rPr>
      </w:pPr>
      <w:r w:rsidRPr="00DE062E">
        <w:rPr>
          <w:rFonts w:ascii="Arial" w:hAnsi="Arial" w:cs="Arial"/>
          <w:sz w:val="20"/>
          <w:szCs w:val="20"/>
          <w:lang w:val="en"/>
        </w:rPr>
        <w:t>Although the Haut-</w:t>
      </w:r>
      <w:proofErr w:type="spellStart"/>
      <w:r w:rsidRPr="00DE062E">
        <w:rPr>
          <w:rFonts w:ascii="Arial" w:hAnsi="Arial" w:cs="Arial"/>
          <w:sz w:val="20"/>
          <w:szCs w:val="20"/>
          <w:lang w:val="en"/>
        </w:rPr>
        <w:t>Sassandra</w:t>
      </w:r>
      <w:proofErr w:type="spellEnd"/>
      <w:r w:rsidRPr="00DE062E">
        <w:rPr>
          <w:rFonts w:ascii="Arial" w:hAnsi="Arial" w:cs="Arial"/>
          <w:sz w:val="20"/>
          <w:szCs w:val="20"/>
          <w:lang w:val="en"/>
        </w:rPr>
        <w:t xml:space="preserve"> region has strong agricultural potential, the performance of lowland rice farming in the region remains below its potential. This situation can be explained by numerous factors, such as the diversity of producers, the heterogeneity of cultivated varieties, and the variability of </w:t>
      </w:r>
      <w:r w:rsidR="00C0334E" w:rsidRPr="00DE062E">
        <w:rPr>
          <w:rFonts w:ascii="Arial" w:hAnsi="Arial" w:cs="Arial"/>
          <w:sz w:val="20"/>
          <w:szCs w:val="20"/>
          <w:lang w:val="en"/>
        </w:rPr>
        <w:t xml:space="preserve">used </w:t>
      </w:r>
      <w:r w:rsidRPr="00DE062E">
        <w:rPr>
          <w:rFonts w:ascii="Arial" w:hAnsi="Arial" w:cs="Arial"/>
          <w:sz w:val="20"/>
          <w:szCs w:val="20"/>
          <w:lang w:val="en"/>
        </w:rPr>
        <w:t>agricultural practices. Furthermore, rice production systems remain poorly documented in this area, which limits the understanding of production processes and the identification of the main constraints affecting productivity.</w:t>
      </w:r>
    </w:p>
    <w:p w14:paraId="55E497AA" w14:textId="77777777" w:rsidR="00A56DEE" w:rsidRPr="00DE062E" w:rsidRDefault="00A56DEE" w:rsidP="005742FF">
      <w:pPr>
        <w:autoSpaceDE w:val="0"/>
        <w:autoSpaceDN w:val="0"/>
        <w:adjustRightInd w:val="0"/>
        <w:spacing w:before="240" w:after="120" w:line="480" w:lineRule="auto"/>
        <w:jc w:val="both"/>
        <w:rPr>
          <w:rFonts w:ascii="Arial" w:hAnsi="Arial" w:cs="Arial"/>
          <w:sz w:val="20"/>
          <w:szCs w:val="20"/>
          <w:lang w:val="en"/>
        </w:rPr>
      </w:pPr>
      <w:r w:rsidRPr="00DE062E">
        <w:rPr>
          <w:rFonts w:ascii="Arial" w:hAnsi="Arial" w:cs="Arial"/>
          <w:sz w:val="20"/>
          <w:szCs w:val="20"/>
          <w:lang w:val="en"/>
        </w:rPr>
        <w:t>Several scientific studies have highlighted the importance of lowland rice cultivation in West African agricultural systems. According to various studies, lowland areas represent favorable environments for rice production. These environments offer opportunities for agricultural intensification, leading to improved farm productivity (</w:t>
      </w:r>
      <w:proofErr w:type="spellStart"/>
      <w:r w:rsidRPr="00DE062E">
        <w:rPr>
          <w:rFonts w:ascii="Arial" w:hAnsi="Arial" w:cs="Arial"/>
          <w:sz w:val="20"/>
          <w:szCs w:val="20"/>
          <w:lang w:val="en"/>
        </w:rPr>
        <w:t>AfricaRice</w:t>
      </w:r>
      <w:proofErr w:type="spellEnd"/>
      <w:r w:rsidRPr="00DE062E">
        <w:rPr>
          <w:rFonts w:ascii="Arial" w:hAnsi="Arial" w:cs="Arial"/>
          <w:sz w:val="20"/>
          <w:szCs w:val="20"/>
          <w:lang w:val="en"/>
        </w:rPr>
        <w:t xml:space="preserve">, 2013; Mendez del Villar &amp; Bauer, 2013). Furthermore, several studies emphasize that improving rice productivity depends on a better understanding of production systems, particularly through the analysis of interactions between economic factors, agroecological </w:t>
      </w:r>
      <w:r w:rsidRPr="00DE062E">
        <w:rPr>
          <w:rFonts w:ascii="Arial" w:hAnsi="Arial" w:cs="Arial"/>
          <w:sz w:val="20"/>
          <w:szCs w:val="20"/>
          <w:lang w:val="en"/>
        </w:rPr>
        <w:lastRenderedPageBreak/>
        <w:t>conditions, and the agricultural practices implemented by farmers (International Rice Research Institute, 2015; FAO, 2017).</w:t>
      </w:r>
    </w:p>
    <w:p w14:paraId="3D9B3078" w14:textId="77777777" w:rsidR="00A56DEE" w:rsidRPr="00DE062E" w:rsidRDefault="00A56DEE" w:rsidP="005742FF">
      <w:pPr>
        <w:autoSpaceDE w:val="0"/>
        <w:autoSpaceDN w:val="0"/>
        <w:adjustRightInd w:val="0"/>
        <w:spacing w:before="240" w:after="120" w:line="480" w:lineRule="auto"/>
        <w:jc w:val="both"/>
        <w:rPr>
          <w:rFonts w:ascii="Arial" w:hAnsi="Arial" w:cs="Arial"/>
          <w:sz w:val="20"/>
          <w:szCs w:val="20"/>
        </w:rPr>
      </w:pPr>
      <w:r w:rsidRPr="00DE062E">
        <w:rPr>
          <w:rFonts w:ascii="Arial" w:hAnsi="Arial" w:cs="Arial"/>
          <w:sz w:val="20"/>
          <w:szCs w:val="20"/>
          <w:lang w:val="en"/>
        </w:rPr>
        <w:t>This study aims to contribute to a better understanding of lowland rice cultivation systems in the Haut-</w:t>
      </w:r>
      <w:proofErr w:type="spellStart"/>
      <w:r w:rsidRPr="00DE062E">
        <w:rPr>
          <w:rFonts w:ascii="Arial" w:hAnsi="Arial" w:cs="Arial"/>
          <w:sz w:val="20"/>
          <w:szCs w:val="20"/>
          <w:lang w:val="en"/>
        </w:rPr>
        <w:t>Sassandra</w:t>
      </w:r>
      <w:proofErr w:type="spellEnd"/>
      <w:r w:rsidRPr="00DE062E">
        <w:rPr>
          <w:rFonts w:ascii="Arial" w:hAnsi="Arial" w:cs="Arial"/>
          <w:sz w:val="20"/>
          <w:szCs w:val="20"/>
          <w:lang w:val="en"/>
        </w:rPr>
        <w:t xml:space="preserve"> reg</w:t>
      </w:r>
      <w:r w:rsidR="00C0334E" w:rsidRPr="00DE062E">
        <w:rPr>
          <w:rFonts w:ascii="Arial" w:hAnsi="Arial" w:cs="Arial"/>
          <w:sz w:val="20"/>
          <w:szCs w:val="20"/>
          <w:lang w:val="en"/>
        </w:rPr>
        <w:t>ion. It proposes to analyze</w:t>
      </w:r>
      <w:r w:rsidR="00C0334E" w:rsidRPr="00DE062E">
        <w:rPr>
          <w:rFonts w:ascii="Arial" w:hAnsi="Arial" w:cs="Arial"/>
          <w:sz w:val="20"/>
          <w:szCs w:val="20"/>
        </w:rPr>
        <w:t xml:space="preserve"> </w:t>
      </w:r>
      <w:proofErr w:type="spellStart"/>
      <w:r w:rsidR="00D21B8B" w:rsidRPr="00DE062E">
        <w:rPr>
          <w:rFonts w:ascii="Arial" w:hAnsi="Arial" w:cs="Arial"/>
          <w:sz w:val="20"/>
          <w:szCs w:val="20"/>
          <w:lang w:val="en"/>
        </w:rPr>
        <w:t>farmer’characteristics</w:t>
      </w:r>
      <w:proofErr w:type="spellEnd"/>
      <w:r w:rsidR="00C0334E" w:rsidRPr="00DE062E">
        <w:rPr>
          <w:rFonts w:ascii="Arial" w:hAnsi="Arial" w:cs="Arial"/>
          <w:sz w:val="20"/>
          <w:szCs w:val="20"/>
          <w:lang w:val="en"/>
        </w:rPr>
        <w:t xml:space="preserve">, </w:t>
      </w:r>
      <w:r w:rsidR="00D21B8B" w:rsidRPr="00DE062E">
        <w:rPr>
          <w:rFonts w:ascii="Arial" w:hAnsi="Arial" w:cs="Arial"/>
          <w:sz w:val="20"/>
          <w:szCs w:val="20"/>
          <w:lang w:val="en"/>
        </w:rPr>
        <w:t xml:space="preserve">cultivated </w:t>
      </w:r>
      <w:r w:rsidRPr="00DE062E">
        <w:rPr>
          <w:rFonts w:ascii="Arial" w:hAnsi="Arial" w:cs="Arial"/>
          <w:sz w:val="20"/>
          <w:szCs w:val="20"/>
          <w:lang w:val="en"/>
        </w:rPr>
        <w:t>rice varieties</w:t>
      </w:r>
      <w:r w:rsidR="00D21B8B" w:rsidRPr="00DE062E">
        <w:rPr>
          <w:rFonts w:ascii="Arial" w:hAnsi="Arial" w:cs="Arial"/>
          <w:sz w:val="20"/>
          <w:szCs w:val="20"/>
          <w:lang w:val="en"/>
        </w:rPr>
        <w:t xml:space="preserve">, and </w:t>
      </w:r>
      <w:r w:rsidRPr="00DE062E">
        <w:rPr>
          <w:rFonts w:ascii="Arial" w:hAnsi="Arial" w:cs="Arial"/>
          <w:sz w:val="20"/>
          <w:szCs w:val="20"/>
          <w:lang w:val="en"/>
        </w:rPr>
        <w:t>technical approaches adopted by rice growers. The results of this study will provide a better understanding of the functioning of lowland rice systems in order to propose suitable solutions for the sustainable improvement of production.</w:t>
      </w:r>
    </w:p>
    <w:p w14:paraId="059F5206" w14:textId="77777777" w:rsidR="00416EB6" w:rsidRPr="008E7174" w:rsidRDefault="00416EB6" w:rsidP="005742FF">
      <w:pPr>
        <w:autoSpaceDE w:val="0"/>
        <w:autoSpaceDN w:val="0"/>
        <w:adjustRightInd w:val="0"/>
        <w:spacing w:before="240" w:after="120" w:line="480" w:lineRule="auto"/>
        <w:rPr>
          <w:rFonts w:ascii="Times New Roman" w:hAnsi="Times New Roman" w:cs="Times New Roman"/>
          <w:b/>
          <w:sz w:val="24"/>
          <w:szCs w:val="24"/>
          <w:lang w:val="en"/>
        </w:rPr>
      </w:pPr>
      <w:r w:rsidRPr="008E7174">
        <w:rPr>
          <w:rFonts w:ascii="Times New Roman" w:hAnsi="Times New Roman" w:cs="Times New Roman"/>
          <w:b/>
          <w:sz w:val="24"/>
          <w:szCs w:val="24"/>
          <w:lang w:val="en"/>
        </w:rPr>
        <w:t xml:space="preserve">2. </w:t>
      </w:r>
      <w:r w:rsidR="005742FF" w:rsidRPr="005742FF">
        <w:rPr>
          <w:rFonts w:ascii="Arial" w:hAnsi="Arial" w:cs="Arial"/>
          <w:b/>
          <w:lang w:val="en"/>
        </w:rPr>
        <w:t>MATERIALS AND METHODS</w:t>
      </w:r>
    </w:p>
    <w:p w14:paraId="4C1A6F45" w14:textId="77777777" w:rsidR="00416EB6" w:rsidRPr="005742FF" w:rsidRDefault="00416EB6" w:rsidP="005742FF">
      <w:pPr>
        <w:autoSpaceDE w:val="0"/>
        <w:autoSpaceDN w:val="0"/>
        <w:adjustRightInd w:val="0"/>
        <w:spacing w:after="120" w:line="480" w:lineRule="auto"/>
        <w:rPr>
          <w:rFonts w:ascii="Arial" w:hAnsi="Arial" w:cs="Arial"/>
          <w:b/>
          <w:lang w:val="en"/>
        </w:rPr>
      </w:pPr>
      <w:r w:rsidRPr="005742FF">
        <w:rPr>
          <w:rFonts w:ascii="Arial" w:hAnsi="Arial" w:cs="Arial"/>
          <w:b/>
          <w:lang w:val="en"/>
        </w:rPr>
        <w:t>2.1 Study Area</w:t>
      </w:r>
    </w:p>
    <w:p w14:paraId="2D2B81A9" w14:textId="77777777" w:rsidR="00416EB6" w:rsidRPr="005742FF" w:rsidRDefault="00416EB6" w:rsidP="002D4717">
      <w:pPr>
        <w:autoSpaceDE w:val="0"/>
        <w:autoSpaceDN w:val="0"/>
        <w:adjustRightInd w:val="0"/>
        <w:spacing w:after="120" w:line="480" w:lineRule="auto"/>
        <w:jc w:val="both"/>
        <w:rPr>
          <w:rFonts w:ascii="Arial" w:hAnsi="Arial" w:cs="Arial"/>
          <w:sz w:val="20"/>
          <w:szCs w:val="20"/>
        </w:rPr>
      </w:pPr>
      <w:r w:rsidRPr="005742FF">
        <w:rPr>
          <w:rFonts w:ascii="Arial" w:hAnsi="Arial" w:cs="Arial"/>
          <w:sz w:val="20"/>
          <w:szCs w:val="20"/>
          <w:lang w:val="en"/>
        </w:rPr>
        <w:t>The Haut-</w:t>
      </w:r>
      <w:proofErr w:type="spellStart"/>
      <w:r w:rsidRPr="005742FF">
        <w:rPr>
          <w:rFonts w:ascii="Arial" w:hAnsi="Arial" w:cs="Arial"/>
          <w:sz w:val="20"/>
          <w:szCs w:val="20"/>
          <w:lang w:val="en"/>
        </w:rPr>
        <w:t>Sassandra</w:t>
      </w:r>
      <w:proofErr w:type="spellEnd"/>
      <w:r w:rsidRPr="005742FF">
        <w:rPr>
          <w:rFonts w:ascii="Arial" w:hAnsi="Arial" w:cs="Arial"/>
          <w:sz w:val="20"/>
          <w:szCs w:val="20"/>
          <w:lang w:val="en"/>
        </w:rPr>
        <w:t xml:space="preserve"> r</w:t>
      </w:r>
      <w:r w:rsidR="00D21B8B" w:rsidRPr="005742FF">
        <w:rPr>
          <w:rFonts w:ascii="Arial" w:hAnsi="Arial" w:cs="Arial"/>
          <w:sz w:val="20"/>
          <w:szCs w:val="20"/>
          <w:lang w:val="en"/>
        </w:rPr>
        <w:t>egion is located in the central W</w:t>
      </w:r>
      <w:r w:rsidRPr="005742FF">
        <w:rPr>
          <w:rFonts w:ascii="Arial" w:hAnsi="Arial" w:cs="Arial"/>
          <w:sz w:val="20"/>
          <w:szCs w:val="20"/>
          <w:lang w:val="en"/>
        </w:rPr>
        <w:t>est</w:t>
      </w:r>
      <w:r w:rsidR="00D21B8B" w:rsidRPr="005742FF">
        <w:rPr>
          <w:rFonts w:ascii="Arial" w:hAnsi="Arial" w:cs="Arial"/>
          <w:sz w:val="20"/>
          <w:szCs w:val="20"/>
          <w:lang w:val="en"/>
        </w:rPr>
        <w:t xml:space="preserve">ern </w:t>
      </w:r>
      <w:r w:rsidRPr="005742FF">
        <w:rPr>
          <w:rFonts w:ascii="Arial" w:hAnsi="Arial" w:cs="Arial"/>
          <w:sz w:val="20"/>
          <w:szCs w:val="20"/>
          <w:lang w:val="en"/>
        </w:rPr>
        <w:t>Côte d</w:t>
      </w:r>
      <w:r w:rsidR="00D21B8B" w:rsidRPr="005742FF">
        <w:rPr>
          <w:rFonts w:ascii="Arial" w:hAnsi="Arial" w:cs="Arial"/>
          <w:sz w:val="20"/>
          <w:szCs w:val="20"/>
          <w:lang w:val="en"/>
        </w:rPr>
        <w:t xml:space="preserve">'Ivoire and covers an area of </w:t>
      </w:r>
      <w:r w:rsidRPr="005742FF">
        <w:rPr>
          <w:rFonts w:ascii="Arial" w:hAnsi="Arial" w:cs="Arial"/>
          <w:sz w:val="20"/>
          <w:szCs w:val="20"/>
          <w:lang w:val="en"/>
        </w:rPr>
        <w:t xml:space="preserve">15,205 km², with </w:t>
      </w:r>
      <w:proofErr w:type="spellStart"/>
      <w:r w:rsidRPr="005742FF">
        <w:rPr>
          <w:rFonts w:ascii="Arial" w:hAnsi="Arial" w:cs="Arial"/>
          <w:sz w:val="20"/>
          <w:szCs w:val="20"/>
          <w:lang w:val="en"/>
        </w:rPr>
        <w:t>Daloa</w:t>
      </w:r>
      <w:proofErr w:type="spellEnd"/>
      <w:r w:rsidRPr="005742FF">
        <w:rPr>
          <w:rFonts w:ascii="Arial" w:hAnsi="Arial" w:cs="Arial"/>
          <w:sz w:val="20"/>
          <w:szCs w:val="20"/>
          <w:lang w:val="en"/>
        </w:rPr>
        <w:t xml:space="preserve"> as its capital. The study was conducted in the localities of </w:t>
      </w:r>
      <w:proofErr w:type="spellStart"/>
      <w:r w:rsidRPr="005742FF">
        <w:rPr>
          <w:rFonts w:ascii="Arial" w:hAnsi="Arial" w:cs="Arial"/>
          <w:sz w:val="20"/>
          <w:szCs w:val="20"/>
          <w:lang w:val="en"/>
        </w:rPr>
        <w:t>Daloa</w:t>
      </w:r>
      <w:proofErr w:type="spellEnd"/>
      <w:r w:rsidRPr="005742FF">
        <w:rPr>
          <w:rFonts w:ascii="Arial" w:hAnsi="Arial" w:cs="Arial"/>
          <w:sz w:val="20"/>
          <w:szCs w:val="20"/>
          <w:lang w:val="en"/>
        </w:rPr>
        <w:t xml:space="preserve">, </w:t>
      </w:r>
      <w:proofErr w:type="spellStart"/>
      <w:r w:rsidRPr="005742FF">
        <w:rPr>
          <w:rFonts w:ascii="Arial" w:hAnsi="Arial" w:cs="Arial"/>
          <w:sz w:val="20"/>
          <w:szCs w:val="20"/>
          <w:lang w:val="en"/>
        </w:rPr>
        <w:t>Issia</w:t>
      </w:r>
      <w:proofErr w:type="spellEnd"/>
      <w:r w:rsidRPr="005742FF">
        <w:rPr>
          <w:rFonts w:ascii="Arial" w:hAnsi="Arial" w:cs="Arial"/>
          <w:sz w:val="20"/>
          <w:szCs w:val="20"/>
          <w:lang w:val="en"/>
        </w:rPr>
        <w:t xml:space="preserve">, </w:t>
      </w:r>
      <w:proofErr w:type="spellStart"/>
      <w:r w:rsidRPr="005742FF">
        <w:rPr>
          <w:rFonts w:ascii="Arial" w:hAnsi="Arial" w:cs="Arial"/>
          <w:sz w:val="20"/>
          <w:szCs w:val="20"/>
          <w:lang w:val="en"/>
        </w:rPr>
        <w:t>Zoukou</w:t>
      </w:r>
      <w:r w:rsidR="00657AFC" w:rsidRPr="005742FF">
        <w:rPr>
          <w:rFonts w:ascii="Arial" w:hAnsi="Arial" w:cs="Arial"/>
          <w:sz w:val="20"/>
          <w:szCs w:val="20"/>
          <w:lang w:val="en"/>
        </w:rPr>
        <w:t>gbeu</w:t>
      </w:r>
      <w:proofErr w:type="spellEnd"/>
      <w:r w:rsidR="00657AFC" w:rsidRPr="005742FF">
        <w:rPr>
          <w:rFonts w:ascii="Arial" w:hAnsi="Arial" w:cs="Arial"/>
          <w:sz w:val="20"/>
          <w:szCs w:val="20"/>
          <w:lang w:val="en"/>
        </w:rPr>
        <w:t xml:space="preserve">, </w:t>
      </w:r>
      <w:proofErr w:type="spellStart"/>
      <w:r w:rsidR="00657AFC" w:rsidRPr="005742FF">
        <w:rPr>
          <w:rFonts w:ascii="Arial" w:hAnsi="Arial" w:cs="Arial"/>
          <w:sz w:val="20"/>
          <w:szCs w:val="20"/>
          <w:lang w:val="en"/>
        </w:rPr>
        <w:t>Gonaté</w:t>
      </w:r>
      <w:proofErr w:type="spellEnd"/>
      <w:r w:rsidR="00657AFC" w:rsidRPr="005742FF">
        <w:rPr>
          <w:rFonts w:ascii="Arial" w:hAnsi="Arial" w:cs="Arial"/>
          <w:sz w:val="20"/>
          <w:szCs w:val="20"/>
          <w:lang w:val="en"/>
        </w:rPr>
        <w:t xml:space="preserve">, and </w:t>
      </w:r>
      <w:proofErr w:type="spellStart"/>
      <w:r w:rsidR="00657AFC" w:rsidRPr="005742FF">
        <w:rPr>
          <w:rFonts w:ascii="Arial" w:hAnsi="Arial" w:cs="Arial"/>
          <w:sz w:val="20"/>
          <w:szCs w:val="20"/>
          <w:lang w:val="en"/>
        </w:rPr>
        <w:t>Vavoua</w:t>
      </w:r>
      <w:proofErr w:type="spellEnd"/>
      <w:r w:rsidR="00657AFC" w:rsidRPr="005742FF">
        <w:rPr>
          <w:rFonts w:ascii="Arial" w:hAnsi="Arial" w:cs="Arial"/>
          <w:sz w:val="20"/>
          <w:szCs w:val="20"/>
          <w:lang w:val="en"/>
        </w:rPr>
        <w:t xml:space="preserve"> (Fig.</w:t>
      </w:r>
      <w:r w:rsidRPr="005742FF">
        <w:rPr>
          <w:rFonts w:ascii="Arial" w:hAnsi="Arial" w:cs="Arial"/>
          <w:sz w:val="20"/>
          <w:szCs w:val="20"/>
          <w:lang w:val="en"/>
        </w:rPr>
        <w:t xml:space="preserve"> 1). These localities represent the major paddy rice production areas in the Haut-</w:t>
      </w:r>
      <w:proofErr w:type="spellStart"/>
      <w:r w:rsidRPr="005742FF">
        <w:rPr>
          <w:rFonts w:ascii="Arial" w:hAnsi="Arial" w:cs="Arial"/>
          <w:sz w:val="20"/>
          <w:szCs w:val="20"/>
          <w:lang w:val="en"/>
        </w:rPr>
        <w:t>Sassandra</w:t>
      </w:r>
      <w:proofErr w:type="spellEnd"/>
      <w:r w:rsidRPr="005742FF">
        <w:rPr>
          <w:rFonts w:ascii="Arial" w:hAnsi="Arial" w:cs="Arial"/>
          <w:sz w:val="20"/>
          <w:szCs w:val="20"/>
          <w:lang w:val="en"/>
        </w:rPr>
        <w:t xml:space="preserve"> region, which itself is a region of intensive paddy rice production in Côte d'Ivoire due to the abundance of large areas of developed lowland. The study area has a semi-deciduous humid tropical climate and is characterized by two main seasons of unequal length: a long rainy season from March to October and a long dry season from November to February. The average rainfall is 1300 mm/year with an average annual temperature of 26°C (Airport, Aeronautical and Meteorological Operating and Development Company, 2020).</w:t>
      </w:r>
    </w:p>
    <w:p w14:paraId="7919F0D4" w14:textId="77777777" w:rsidR="00416EB6" w:rsidRPr="00416EB6" w:rsidRDefault="007226EE" w:rsidP="00E90D40">
      <w:pPr>
        <w:autoSpaceDE w:val="0"/>
        <w:autoSpaceDN w:val="0"/>
        <w:adjustRightInd w:val="0"/>
        <w:spacing w:after="0" w:line="480" w:lineRule="auto"/>
        <w:jc w:val="center"/>
        <w:rPr>
          <w:rFonts w:ascii="Times New Roman" w:eastAsia="SimSun" w:hAnsi="Times New Roman" w:cs="Times New Roman"/>
          <w:color w:val="FF0000"/>
          <w:sz w:val="24"/>
          <w:szCs w:val="24"/>
          <w:lang w:eastAsia="fr-FR"/>
        </w:rPr>
      </w:pPr>
      <w:r w:rsidRPr="007226EE">
        <w:rPr>
          <w:rFonts w:ascii="Times New Roman" w:eastAsia="SimSun" w:hAnsi="Times New Roman" w:cs="Times New Roman"/>
          <w:noProof/>
          <w:color w:val="FF0000"/>
          <w:sz w:val="24"/>
          <w:szCs w:val="24"/>
          <w:lang w:val="en-US"/>
        </w:rPr>
        <w:lastRenderedPageBreak/>
        <w:drawing>
          <wp:inline distT="0" distB="0" distL="0" distR="0" wp14:anchorId="2908BEC1" wp14:editId="4F8AAA89">
            <wp:extent cx="5760720" cy="4075023"/>
            <wp:effectExtent l="0" t="0" r="0" b="1905"/>
            <wp:docPr id="6" name="Image 6" descr="E:\ARTICLE 2026\IMG-20260315-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ICLE 2026\IMG-20260315-WA003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075023"/>
                    </a:xfrm>
                    <a:prstGeom prst="rect">
                      <a:avLst/>
                    </a:prstGeom>
                    <a:noFill/>
                    <a:ln>
                      <a:noFill/>
                    </a:ln>
                  </pic:spPr>
                </pic:pic>
              </a:graphicData>
            </a:graphic>
          </wp:inline>
        </w:drawing>
      </w:r>
    </w:p>
    <w:p w14:paraId="7338FD4F" w14:textId="77777777" w:rsidR="002D4717" w:rsidRPr="00E90D40" w:rsidRDefault="0006510F" w:rsidP="008E7174">
      <w:pPr>
        <w:autoSpaceDE w:val="0"/>
        <w:autoSpaceDN w:val="0"/>
        <w:adjustRightInd w:val="0"/>
        <w:spacing w:after="120" w:line="480" w:lineRule="auto"/>
        <w:jc w:val="center"/>
        <w:rPr>
          <w:rFonts w:ascii="Arial" w:hAnsi="Arial" w:cs="Arial"/>
          <w:b/>
          <w:sz w:val="20"/>
          <w:szCs w:val="20"/>
        </w:rPr>
      </w:pPr>
      <w:r w:rsidRPr="00E90D40">
        <w:rPr>
          <w:rFonts w:ascii="Arial" w:hAnsi="Arial" w:cs="Arial"/>
          <w:b/>
          <w:sz w:val="20"/>
          <w:szCs w:val="20"/>
          <w:lang w:val="en"/>
        </w:rPr>
        <w:t>Fig. 1.</w:t>
      </w:r>
      <w:r w:rsidR="00416EB6" w:rsidRPr="00E90D40">
        <w:rPr>
          <w:rFonts w:ascii="Arial" w:hAnsi="Arial" w:cs="Arial"/>
          <w:b/>
          <w:sz w:val="20"/>
          <w:szCs w:val="20"/>
          <w:lang w:val="en"/>
        </w:rPr>
        <w:t xml:space="preserve"> Location of the study area</w:t>
      </w:r>
    </w:p>
    <w:p w14:paraId="6C5AA91F" w14:textId="77777777" w:rsidR="002D4717" w:rsidRPr="005742FF" w:rsidRDefault="002D4717" w:rsidP="005742FF">
      <w:pPr>
        <w:autoSpaceDE w:val="0"/>
        <w:autoSpaceDN w:val="0"/>
        <w:adjustRightInd w:val="0"/>
        <w:spacing w:before="240" w:after="120" w:line="480" w:lineRule="auto"/>
        <w:rPr>
          <w:rFonts w:ascii="Arial" w:hAnsi="Arial" w:cs="Arial"/>
          <w:b/>
          <w:lang w:val="en"/>
        </w:rPr>
      </w:pPr>
      <w:r w:rsidRPr="005742FF">
        <w:rPr>
          <w:rFonts w:ascii="Arial" w:hAnsi="Arial" w:cs="Arial"/>
          <w:b/>
          <w:lang w:val="en"/>
        </w:rPr>
        <w:t>2.2 Data Collection and Statistical Analysis</w:t>
      </w:r>
    </w:p>
    <w:p w14:paraId="6D16F9FA" w14:textId="77777777" w:rsidR="002D4717" w:rsidRPr="005742FF" w:rsidRDefault="002D4717" w:rsidP="002D4717">
      <w:pPr>
        <w:autoSpaceDE w:val="0"/>
        <w:autoSpaceDN w:val="0"/>
        <w:adjustRightInd w:val="0"/>
        <w:spacing w:after="120" w:line="480" w:lineRule="auto"/>
        <w:jc w:val="both"/>
        <w:rPr>
          <w:rFonts w:ascii="Arial" w:hAnsi="Arial" w:cs="Arial"/>
          <w:sz w:val="20"/>
          <w:szCs w:val="20"/>
          <w:lang w:val="en"/>
        </w:rPr>
      </w:pPr>
      <w:r w:rsidRPr="005742FF">
        <w:rPr>
          <w:rFonts w:ascii="Arial" w:hAnsi="Arial" w:cs="Arial"/>
          <w:sz w:val="20"/>
          <w:szCs w:val="20"/>
          <w:lang w:val="en"/>
        </w:rPr>
        <w:t>Data were collected through surveys conducted from March to August 2022. A random sample of rice farmers was drawn from an existing database held by the National Agency for Rural Development Support (ANADER) and the Cooperative Society with a Board of Directors of Rice Farmers of Haut-</w:t>
      </w:r>
      <w:proofErr w:type="spellStart"/>
      <w:r w:rsidRPr="005742FF">
        <w:rPr>
          <w:rFonts w:ascii="Arial" w:hAnsi="Arial" w:cs="Arial"/>
          <w:sz w:val="20"/>
          <w:szCs w:val="20"/>
          <w:lang w:val="en"/>
        </w:rPr>
        <w:t>Sassandra</w:t>
      </w:r>
      <w:proofErr w:type="spellEnd"/>
      <w:r w:rsidRPr="005742FF">
        <w:rPr>
          <w:rFonts w:ascii="Arial" w:hAnsi="Arial" w:cs="Arial"/>
          <w:sz w:val="20"/>
          <w:szCs w:val="20"/>
          <w:lang w:val="en"/>
        </w:rPr>
        <w:t xml:space="preserve"> (COOP-CA-RI-HS). A total of sixty-nine rice farmers per locality, with lowland rice cultivation as their dominant system, were randomly selected. Information was obtained through field interviews. These interviews focused on two main areas: firstly, identifying parameters and sociodemographic characteristics such as age, education level, origin, and gender; and secondly, the characteristics of the different rice varieties cultivated, the methods and technological innovations related to rice production, labor usage, cultivated areas, inputs, and the quantity of paddy rice produced. To confirm the farmers' responses from the first interview, a second interview was conducted using the same questionnaire and the same farmers. The responses confirmed in the second interview were retained for data analysis.</w:t>
      </w:r>
    </w:p>
    <w:p w14:paraId="2580E56E" w14:textId="77777777" w:rsidR="002D4717" w:rsidRPr="005742FF" w:rsidRDefault="002D4717" w:rsidP="005742FF">
      <w:pPr>
        <w:autoSpaceDE w:val="0"/>
        <w:autoSpaceDN w:val="0"/>
        <w:adjustRightInd w:val="0"/>
        <w:spacing w:before="240" w:after="120" w:line="480" w:lineRule="auto"/>
        <w:jc w:val="both"/>
        <w:rPr>
          <w:rFonts w:ascii="Arial" w:hAnsi="Arial" w:cs="Arial"/>
          <w:sz w:val="20"/>
          <w:szCs w:val="20"/>
        </w:rPr>
      </w:pPr>
      <w:r w:rsidRPr="005742FF">
        <w:rPr>
          <w:rFonts w:ascii="Arial" w:hAnsi="Arial" w:cs="Arial"/>
          <w:sz w:val="20"/>
          <w:szCs w:val="20"/>
          <w:lang w:val="en"/>
        </w:rPr>
        <w:lastRenderedPageBreak/>
        <w:t>The collected data were organized using Microsoft Excel (version 2021), and statistical analyses were performed with STATISTICA software (version 7.1). A Correspondence Analysis (CA) was conducted to identify the relationships between cultivation practices and the rice varieties grown. To assess the effect of cultivation pract</w:t>
      </w:r>
      <w:r w:rsidR="00D21B8B" w:rsidRPr="005742FF">
        <w:rPr>
          <w:rFonts w:ascii="Arial" w:hAnsi="Arial" w:cs="Arial"/>
          <w:sz w:val="20"/>
          <w:szCs w:val="20"/>
          <w:lang w:val="en"/>
        </w:rPr>
        <w:t>ices on rice variety yields,</w:t>
      </w:r>
      <w:r w:rsidRPr="005742FF">
        <w:rPr>
          <w:rFonts w:ascii="Arial" w:hAnsi="Arial" w:cs="Arial"/>
          <w:sz w:val="20"/>
          <w:szCs w:val="20"/>
          <w:lang w:val="en"/>
        </w:rPr>
        <w:t xml:space="preserve"> data were subjected to a one-way Analysis of Variance (ANOVA). Fisher's LSD test at a significance level of 5% was used to identify homogeneous groups.</w:t>
      </w:r>
    </w:p>
    <w:p w14:paraId="5CEE7F4E" w14:textId="77777777" w:rsidR="00292CC7" w:rsidRPr="00B42C3E" w:rsidRDefault="00B42C3E" w:rsidP="00B42C3E">
      <w:pPr>
        <w:autoSpaceDE w:val="0"/>
        <w:autoSpaceDN w:val="0"/>
        <w:adjustRightInd w:val="0"/>
        <w:spacing w:before="240" w:after="120" w:line="480" w:lineRule="auto"/>
        <w:rPr>
          <w:rFonts w:ascii="Arial" w:hAnsi="Arial" w:cs="Arial"/>
          <w:b/>
          <w:lang w:val="en"/>
        </w:rPr>
      </w:pPr>
      <w:r w:rsidRPr="00B42C3E">
        <w:rPr>
          <w:rFonts w:ascii="Arial" w:hAnsi="Arial" w:cs="Arial"/>
          <w:b/>
          <w:lang w:val="en"/>
        </w:rPr>
        <w:t>3. RESULTS</w:t>
      </w:r>
    </w:p>
    <w:p w14:paraId="4496C514" w14:textId="77777777" w:rsidR="00292CC7" w:rsidRPr="00B42C3E" w:rsidRDefault="009E50B9" w:rsidP="00B42C3E">
      <w:pPr>
        <w:autoSpaceDE w:val="0"/>
        <w:autoSpaceDN w:val="0"/>
        <w:adjustRightInd w:val="0"/>
        <w:spacing w:after="120" w:line="480" w:lineRule="auto"/>
        <w:rPr>
          <w:rFonts w:ascii="Arial" w:hAnsi="Arial" w:cs="Arial"/>
          <w:b/>
          <w:lang w:val="en"/>
        </w:rPr>
      </w:pPr>
      <w:r w:rsidRPr="00B42C3E">
        <w:rPr>
          <w:rFonts w:ascii="Arial" w:hAnsi="Arial" w:cs="Arial"/>
          <w:b/>
          <w:lang w:val="en"/>
        </w:rPr>
        <w:t>3.1</w:t>
      </w:r>
      <w:r w:rsidR="00292CC7" w:rsidRPr="00B42C3E">
        <w:rPr>
          <w:rFonts w:ascii="Arial" w:hAnsi="Arial" w:cs="Arial"/>
          <w:b/>
          <w:lang w:val="en"/>
        </w:rPr>
        <w:t xml:space="preserve"> Typology of Rice Producers</w:t>
      </w:r>
    </w:p>
    <w:p w14:paraId="67135FC3" w14:textId="77777777" w:rsidR="002D4717" w:rsidRPr="00B42C3E" w:rsidRDefault="00292CC7" w:rsidP="00B42C3E">
      <w:pPr>
        <w:autoSpaceDE w:val="0"/>
        <w:autoSpaceDN w:val="0"/>
        <w:adjustRightInd w:val="0"/>
        <w:spacing w:after="120" w:line="480" w:lineRule="auto"/>
        <w:jc w:val="both"/>
        <w:rPr>
          <w:rFonts w:ascii="Arial" w:hAnsi="Arial" w:cs="Arial"/>
          <w:sz w:val="20"/>
          <w:szCs w:val="20"/>
        </w:rPr>
      </w:pPr>
      <w:r w:rsidRPr="00B42C3E">
        <w:rPr>
          <w:rFonts w:ascii="Arial" w:hAnsi="Arial" w:cs="Arial"/>
          <w:sz w:val="20"/>
          <w:szCs w:val="20"/>
          <w:lang w:val="en"/>
        </w:rPr>
        <w:t>A total of 345 rice farmers were interviewed during this study. Non-native farmers from other regions of Côte d'Ivoire represented 56.43%, while non-native farmers from Burkina Faso and Mali represented 23.28%, and indigenous fa</w:t>
      </w:r>
      <w:r w:rsidR="00657AFC" w:rsidRPr="00B42C3E">
        <w:rPr>
          <w:rFonts w:ascii="Arial" w:hAnsi="Arial" w:cs="Arial"/>
          <w:sz w:val="20"/>
          <w:szCs w:val="20"/>
          <w:lang w:val="en"/>
        </w:rPr>
        <w:t>rmers represented 20.29% (Fig.</w:t>
      </w:r>
      <w:r w:rsidRPr="00B42C3E">
        <w:rPr>
          <w:rFonts w:ascii="Arial" w:hAnsi="Arial" w:cs="Arial"/>
          <w:sz w:val="20"/>
          <w:szCs w:val="20"/>
          <w:lang w:val="en"/>
        </w:rPr>
        <w:t xml:space="preserve"> 2). Women were very underrepresented among the interviewed farmers, at 7.53%. The majority of these rice farmers were illiterate (87%), and their ages ranged from 18 to 75 years, with the majority in the 48-55 age bracket (</w:t>
      </w:r>
      <w:r w:rsidR="00657AFC" w:rsidRPr="00B42C3E">
        <w:rPr>
          <w:rFonts w:ascii="Arial" w:hAnsi="Arial" w:cs="Arial"/>
          <w:sz w:val="20"/>
          <w:szCs w:val="20"/>
          <w:lang w:val="en"/>
        </w:rPr>
        <w:t>Fig.</w:t>
      </w:r>
      <w:r w:rsidRPr="00B42C3E">
        <w:rPr>
          <w:rFonts w:ascii="Arial" w:hAnsi="Arial" w:cs="Arial"/>
          <w:sz w:val="20"/>
          <w:szCs w:val="20"/>
          <w:lang w:val="en"/>
        </w:rPr>
        <w:t xml:space="preserve"> 3).</w:t>
      </w:r>
    </w:p>
    <w:p w14:paraId="6D4DB153" w14:textId="77777777" w:rsidR="00E90D40" w:rsidRPr="00E90D40" w:rsidRDefault="00E90D40" w:rsidP="00E90D40">
      <w:pPr>
        <w:autoSpaceDE w:val="0"/>
        <w:autoSpaceDN w:val="0"/>
        <w:adjustRightInd w:val="0"/>
        <w:spacing w:after="120" w:line="480" w:lineRule="auto"/>
        <w:jc w:val="center"/>
        <w:rPr>
          <w:rFonts w:ascii="Arial" w:hAnsi="Arial" w:cs="Arial"/>
          <w:b/>
          <w:i/>
          <w:sz w:val="20"/>
          <w:szCs w:val="20"/>
        </w:rPr>
      </w:pPr>
      <w:r w:rsidRPr="00E90D40">
        <w:rPr>
          <w:rFonts w:ascii="Arial" w:hAnsi="Arial" w:cs="Arial"/>
          <w:noProof/>
          <w:sz w:val="20"/>
          <w:szCs w:val="20"/>
          <w:lang w:val="en-US"/>
        </w:rPr>
        <w:drawing>
          <wp:inline distT="0" distB="0" distL="0" distR="0" wp14:anchorId="45A7B8E2" wp14:editId="4E6C8141">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98B629" w14:textId="77777777" w:rsidR="00E15B1A" w:rsidRPr="00E90D40" w:rsidRDefault="00E90D40" w:rsidP="00E90D40">
      <w:pPr>
        <w:autoSpaceDE w:val="0"/>
        <w:autoSpaceDN w:val="0"/>
        <w:adjustRightInd w:val="0"/>
        <w:spacing w:before="240" w:after="120" w:line="480" w:lineRule="auto"/>
        <w:jc w:val="both"/>
        <w:rPr>
          <w:rFonts w:ascii="Arial" w:hAnsi="Arial" w:cs="Arial"/>
          <w:b/>
          <w:sz w:val="20"/>
          <w:szCs w:val="20"/>
        </w:rPr>
      </w:pPr>
      <w:r w:rsidRPr="00E90D40">
        <w:rPr>
          <w:rFonts w:ascii="Arial" w:hAnsi="Arial" w:cs="Arial"/>
          <w:b/>
          <w:sz w:val="20"/>
          <w:szCs w:val="20"/>
        </w:rPr>
        <w:t xml:space="preserve">                  </w:t>
      </w:r>
      <w:bookmarkStart w:id="2" w:name="_Toc525221612"/>
      <w:r w:rsidRPr="00E90D40">
        <w:rPr>
          <w:rFonts w:ascii="Arial" w:hAnsi="Arial" w:cs="Arial"/>
          <w:b/>
          <w:sz w:val="20"/>
          <w:szCs w:val="20"/>
        </w:rPr>
        <w:t xml:space="preserve">Fig. 2. </w:t>
      </w:r>
      <w:bookmarkEnd w:id="2"/>
      <w:r w:rsidRPr="00E90D40">
        <w:rPr>
          <w:rFonts w:ascii="Arial" w:hAnsi="Arial" w:cs="Arial"/>
          <w:b/>
          <w:sz w:val="20"/>
          <w:szCs w:val="20"/>
          <w:lang w:val="en"/>
        </w:rPr>
        <w:t>Representativeness of rice farmers according to their origins</w:t>
      </w:r>
    </w:p>
    <w:p w14:paraId="75912A38" w14:textId="77777777" w:rsidR="00657AFC" w:rsidRPr="00657AFC" w:rsidRDefault="00657AFC" w:rsidP="00657AFC">
      <w:pPr>
        <w:autoSpaceDE w:val="0"/>
        <w:autoSpaceDN w:val="0"/>
        <w:adjustRightInd w:val="0"/>
        <w:spacing w:after="0" w:line="480" w:lineRule="auto"/>
        <w:jc w:val="center"/>
        <w:rPr>
          <w:rFonts w:ascii="Times New Roman" w:eastAsia="SimSun" w:hAnsi="Times New Roman" w:cs="Times New Roman"/>
          <w:sz w:val="24"/>
          <w:szCs w:val="24"/>
          <w:lang w:eastAsia="fr-FR"/>
        </w:rPr>
      </w:pPr>
      <w:r w:rsidRPr="00657AFC">
        <w:rPr>
          <w:rFonts w:ascii="Times New Roman" w:eastAsia="SimSun" w:hAnsi="Times New Roman" w:cs="Times New Roman"/>
          <w:noProof/>
          <w:sz w:val="24"/>
          <w:szCs w:val="24"/>
          <w:lang w:val="en-US"/>
        </w:rPr>
        <w:lastRenderedPageBreak/>
        <w:drawing>
          <wp:inline distT="0" distB="0" distL="0" distR="0" wp14:anchorId="056B9F9C" wp14:editId="0CD6DFB1">
            <wp:extent cx="4705350" cy="3181985"/>
            <wp:effectExtent l="0" t="0" r="0" b="1841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0D92B0" w14:textId="77777777" w:rsidR="00582448" w:rsidRPr="00E90D40" w:rsidRDefault="00657AFC" w:rsidP="00E90D40">
      <w:pPr>
        <w:spacing w:after="240" w:line="480" w:lineRule="auto"/>
        <w:ind w:firstLineChars="450" w:firstLine="904"/>
        <w:jc w:val="both"/>
        <w:rPr>
          <w:rFonts w:ascii="Arial" w:eastAsia="SimSun" w:hAnsi="Arial" w:cs="Arial"/>
          <w:b/>
          <w:iCs/>
          <w:sz w:val="20"/>
          <w:szCs w:val="20"/>
          <w:lang w:val="en" w:eastAsia="fr-FR"/>
        </w:rPr>
      </w:pPr>
      <w:bookmarkStart w:id="3" w:name="_Toc525221613"/>
      <w:r w:rsidRPr="00E90D40">
        <w:rPr>
          <w:rFonts w:ascii="Arial" w:eastAsia="SimSun" w:hAnsi="Arial" w:cs="Arial"/>
          <w:b/>
          <w:iCs/>
          <w:sz w:val="20"/>
          <w:szCs w:val="20"/>
          <w:lang w:eastAsia="fr-FR"/>
        </w:rPr>
        <w:t xml:space="preserve">    </w:t>
      </w:r>
      <w:r w:rsidR="009B7739" w:rsidRPr="00E90D40">
        <w:rPr>
          <w:rFonts w:ascii="Arial" w:eastAsia="SimSun" w:hAnsi="Arial" w:cs="Arial"/>
          <w:b/>
          <w:iCs/>
          <w:sz w:val="20"/>
          <w:szCs w:val="20"/>
          <w:lang w:eastAsia="fr-FR"/>
        </w:rPr>
        <w:t xml:space="preserve">          </w:t>
      </w:r>
      <w:r w:rsidRPr="00E90D40">
        <w:rPr>
          <w:rFonts w:ascii="Arial" w:eastAsia="SimSun" w:hAnsi="Arial" w:cs="Arial"/>
          <w:b/>
          <w:iCs/>
          <w:sz w:val="20"/>
          <w:szCs w:val="20"/>
          <w:lang w:eastAsia="fr-FR"/>
        </w:rPr>
        <w:t xml:space="preserve">Fig. 3. </w:t>
      </w:r>
      <w:bookmarkEnd w:id="3"/>
      <w:r w:rsidR="009B7739" w:rsidRPr="00E90D40">
        <w:rPr>
          <w:rFonts w:ascii="Arial" w:eastAsia="SimSun" w:hAnsi="Arial" w:cs="Arial"/>
          <w:b/>
          <w:iCs/>
          <w:sz w:val="20"/>
          <w:szCs w:val="20"/>
          <w:lang w:val="en" w:eastAsia="fr-FR"/>
        </w:rPr>
        <w:t>Distribution of rice producers by age group</w:t>
      </w:r>
      <w:r w:rsidR="00E90D40">
        <w:rPr>
          <w:rFonts w:ascii="Arial" w:eastAsia="SimSun" w:hAnsi="Arial" w:cs="Arial"/>
          <w:b/>
          <w:iCs/>
          <w:sz w:val="20"/>
          <w:szCs w:val="20"/>
          <w:lang w:val="en" w:eastAsia="fr-FR"/>
        </w:rPr>
        <w:t>s</w:t>
      </w:r>
    </w:p>
    <w:p w14:paraId="6CC15CF3" w14:textId="77777777" w:rsidR="00582448" w:rsidRPr="00E90D40" w:rsidRDefault="00582448" w:rsidP="00E90D40">
      <w:pPr>
        <w:spacing w:before="240" w:after="0" w:line="480" w:lineRule="auto"/>
        <w:rPr>
          <w:rFonts w:ascii="Arial" w:eastAsia="SimSun" w:hAnsi="Arial" w:cs="Arial"/>
          <w:b/>
          <w:iCs/>
          <w:lang w:val="en" w:eastAsia="fr-FR"/>
        </w:rPr>
      </w:pPr>
      <w:r w:rsidRPr="00E90D40">
        <w:rPr>
          <w:rFonts w:ascii="Arial" w:eastAsia="SimSun" w:hAnsi="Arial" w:cs="Arial"/>
          <w:b/>
          <w:iCs/>
          <w:lang w:val="en" w:eastAsia="fr-FR"/>
        </w:rPr>
        <w:t>3.2 Characterization of Rice Varieties</w:t>
      </w:r>
    </w:p>
    <w:p w14:paraId="5117CF83" w14:textId="77777777" w:rsidR="00582448" w:rsidRPr="00E90D40" w:rsidRDefault="00582448" w:rsidP="00582448">
      <w:pPr>
        <w:spacing w:after="240" w:line="480" w:lineRule="auto"/>
        <w:jc w:val="both"/>
        <w:rPr>
          <w:rFonts w:ascii="Arial" w:eastAsia="SimSun" w:hAnsi="Arial" w:cs="Arial"/>
          <w:iCs/>
          <w:sz w:val="20"/>
          <w:szCs w:val="20"/>
          <w:lang w:val="en" w:eastAsia="fr-FR"/>
        </w:rPr>
      </w:pPr>
      <w:r w:rsidRPr="00E90D40">
        <w:rPr>
          <w:rFonts w:ascii="Arial" w:eastAsia="SimSun" w:hAnsi="Arial" w:cs="Arial"/>
          <w:iCs/>
          <w:sz w:val="20"/>
          <w:szCs w:val="20"/>
          <w:lang w:val="en" w:eastAsia="fr-FR"/>
        </w:rPr>
        <w:t xml:space="preserve">Surveys conducted among rice producers identified 22 rice varieties, including </w:t>
      </w:r>
      <w:r w:rsidR="007B7043" w:rsidRPr="00E90D40">
        <w:rPr>
          <w:rFonts w:ascii="Arial" w:eastAsia="SimSun" w:hAnsi="Arial" w:cs="Arial"/>
          <w:iCs/>
          <w:sz w:val="20"/>
          <w:szCs w:val="20"/>
          <w:lang w:val="en" w:eastAsia="fr-FR"/>
        </w:rPr>
        <w:t>nine (</w:t>
      </w:r>
      <w:r w:rsidRPr="00E90D40">
        <w:rPr>
          <w:rFonts w:ascii="Arial" w:eastAsia="SimSun" w:hAnsi="Arial" w:cs="Arial"/>
          <w:iCs/>
          <w:sz w:val="20"/>
          <w:szCs w:val="20"/>
          <w:lang w:val="en" w:eastAsia="fr-FR"/>
        </w:rPr>
        <w:t>9</w:t>
      </w:r>
      <w:r w:rsidR="007B7043" w:rsidRPr="00E90D40">
        <w:rPr>
          <w:rFonts w:ascii="Arial" w:eastAsia="SimSun" w:hAnsi="Arial" w:cs="Arial"/>
          <w:iCs/>
          <w:sz w:val="20"/>
          <w:szCs w:val="20"/>
          <w:lang w:val="en" w:eastAsia="fr-FR"/>
        </w:rPr>
        <w:t>)</w:t>
      </w:r>
      <w:r w:rsidRPr="00E90D40">
        <w:rPr>
          <w:rFonts w:ascii="Arial" w:eastAsia="SimSun" w:hAnsi="Arial" w:cs="Arial"/>
          <w:iCs/>
          <w:sz w:val="20"/>
          <w:szCs w:val="20"/>
          <w:lang w:val="en" w:eastAsia="fr-FR"/>
        </w:rPr>
        <w:t xml:space="preserve"> local varieties, </w:t>
      </w:r>
      <w:r w:rsidR="007B7043" w:rsidRPr="00E90D40">
        <w:rPr>
          <w:rFonts w:ascii="Arial" w:eastAsia="SimSun" w:hAnsi="Arial" w:cs="Arial"/>
          <w:iCs/>
          <w:sz w:val="20"/>
          <w:szCs w:val="20"/>
          <w:lang w:val="en" w:eastAsia="fr-FR"/>
        </w:rPr>
        <w:t>three (</w:t>
      </w:r>
      <w:r w:rsidRPr="00E90D40">
        <w:rPr>
          <w:rFonts w:ascii="Arial" w:eastAsia="SimSun" w:hAnsi="Arial" w:cs="Arial"/>
          <w:iCs/>
          <w:sz w:val="20"/>
          <w:szCs w:val="20"/>
          <w:lang w:val="en" w:eastAsia="fr-FR"/>
        </w:rPr>
        <w:t>3</w:t>
      </w:r>
      <w:r w:rsidR="007B7043" w:rsidRPr="00E90D40">
        <w:rPr>
          <w:rFonts w:ascii="Arial" w:eastAsia="SimSun" w:hAnsi="Arial" w:cs="Arial"/>
          <w:iCs/>
          <w:sz w:val="20"/>
          <w:szCs w:val="20"/>
          <w:lang w:val="en" w:eastAsia="fr-FR"/>
        </w:rPr>
        <w:t>)</w:t>
      </w:r>
      <w:r w:rsidRPr="00E90D40">
        <w:rPr>
          <w:rFonts w:ascii="Arial" w:eastAsia="SimSun" w:hAnsi="Arial" w:cs="Arial"/>
          <w:iCs/>
          <w:sz w:val="20"/>
          <w:szCs w:val="20"/>
          <w:lang w:val="en" w:eastAsia="fr-FR"/>
        </w:rPr>
        <w:t xml:space="preserve"> introduced varieties, and 10 improved varieties (Table I). The local varieties are all cultivated in both rainfed and lowland areas but remain the least widespread among farmers, unlike the i</w:t>
      </w:r>
      <w:r w:rsidR="007B7043" w:rsidRPr="00E90D40">
        <w:rPr>
          <w:rFonts w:ascii="Arial" w:eastAsia="SimSun" w:hAnsi="Arial" w:cs="Arial"/>
          <w:iCs/>
          <w:sz w:val="20"/>
          <w:szCs w:val="20"/>
          <w:lang w:val="en" w:eastAsia="fr-FR"/>
        </w:rPr>
        <w:t xml:space="preserve">ntroduced variety, Chinois. </w:t>
      </w:r>
      <w:r w:rsidRPr="00E90D40">
        <w:rPr>
          <w:rFonts w:ascii="Arial" w:eastAsia="SimSun" w:hAnsi="Arial" w:cs="Arial"/>
          <w:iCs/>
          <w:sz w:val="20"/>
          <w:szCs w:val="20"/>
          <w:lang w:val="en" w:eastAsia="fr-FR"/>
        </w:rPr>
        <w:t>Chinois and Wita 9 varieties have usage frequ</w:t>
      </w:r>
      <w:r w:rsidR="007B7043" w:rsidRPr="00E90D40">
        <w:rPr>
          <w:rFonts w:ascii="Arial" w:eastAsia="SimSun" w:hAnsi="Arial" w:cs="Arial"/>
          <w:iCs/>
          <w:sz w:val="20"/>
          <w:szCs w:val="20"/>
          <w:lang w:val="en" w:eastAsia="fr-FR"/>
        </w:rPr>
        <w:t xml:space="preserve">encies between 25% and 30%. </w:t>
      </w:r>
      <w:r w:rsidRPr="00E90D40">
        <w:rPr>
          <w:rFonts w:ascii="Arial" w:eastAsia="SimSun" w:hAnsi="Arial" w:cs="Arial"/>
          <w:iCs/>
          <w:sz w:val="20"/>
          <w:szCs w:val="20"/>
          <w:lang w:val="en" w:eastAsia="fr-FR"/>
        </w:rPr>
        <w:t>Bas-fond Rouge and KEAH varieties have usage frequencies between 5% and 10% (Fig. 4).</w:t>
      </w:r>
    </w:p>
    <w:p w14:paraId="1980AA89"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781B0A5B"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406934ED"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1F204948"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34A81930"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2FDB0B99" w14:textId="77777777" w:rsidR="00E90D40" w:rsidRDefault="00E90D40" w:rsidP="00582448">
      <w:pPr>
        <w:spacing w:after="240" w:line="480" w:lineRule="auto"/>
        <w:jc w:val="both"/>
        <w:rPr>
          <w:rFonts w:ascii="Times New Roman" w:eastAsia="SimSun" w:hAnsi="Times New Roman" w:cs="Times New Roman"/>
          <w:iCs/>
          <w:sz w:val="24"/>
          <w:szCs w:val="24"/>
          <w:lang w:val="en" w:eastAsia="fr-FR"/>
        </w:rPr>
      </w:pPr>
    </w:p>
    <w:p w14:paraId="0158B92A" w14:textId="77777777" w:rsidR="001B5B56" w:rsidRPr="001B5B56" w:rsidRDefault="001B5B56" w:rsidP="00582448">
      <w:pPr>
        <w:spacing w:after="240" w:line="480" w:lineRule="auto"/>
        <w:jc w:val="both"/>
        <w:rPr>
          <w:rFonts w:ascii="Times New Roman" w:eastAsia="SimSun" w:hAnsi="Times New Roman" w:cs="Times New Roman"/>
          <w:b/>
          <w:iCs/>
          <w:sz w:val="24"/>
          <w:szCs w:val="24"/>
          <w:lang w:eastAsia="fr-FR"/>
        </w:rPr>
      </w:pPr>
      <w:r>
        <w:rPr>
          <w:rFonts w:ascii="Times New Roman" w:eastAsia="SimSun" w:hAnsi="Times New Roman" w:cs="Times New Roman"/>
          <w:b/>
          <w:iCs/>
          <w:sz w:val="24"/>
          <w:szCs w:val="24"/>
          <w:lang w:eastAsia="fr-FR"/>
        </w:rPr>
        <w:lastRenderedPageBreak/>
        <w:t xml:space="preserve">                                                </w:t>
      </w:r>
      <w:r w:rsidR="001545C0">
        <w:rPr>
          <w:rFonts w:ascii="Times New Roman" w:eastAsia="SimSun" w:hAnsi="Times New Roman" w:cs="Times New Roman"/>
          <w:b/>
          <w:iCs/>
          <w:sz w:val="24"/>
          <w:szCs w:val="24"/>
          <w:lang w:eastAsia="fr-FR"/>
        </w:rPr>
        <w:t xml:space="preserve">Table I. </w:t>
      </w:r>
      <w:proofErr w:type="spellStart"/>
      <w:r w:rsidR="001545C0">
        <w:rPr>
          <w:rFonts w:ascii="Times New Roman" w:eastAsia="SimSun" w:hAnsi="Times New Roman" w:cs="Times New Roman"/>
          <w:b/>
          <w:iCs/>
          <w:sz w:val="24"/>
          <w:szCs w:val="24"/>
          <w:lang w:eastAsia="fr-FR"/>
        </w:rPr>
        <w:t>Rice</w:t>
      </w:r>
      <w:proofErr w:type="spellEnd"/>
      <w:r w:rsidR="001545C0">
        <w:rPr>
          <w:rFonts w:ascii="Times New Roman" w:eastAsia="SimSun" w:hAnsi="Times New Roman" w:cs="Times New Roman"/>
          <w:b/>
          <w:iCs/>
          <w:sz w:val="24"/>
          <w:szCs w:val="24"/>
          <w:lang w:eastAsia="fr-FR"/>
        </w:rPr>
        <w:t xml:space="preserve"> </w:t>
      </w:r>
      <w:proofErr w:type="spellStart"/>
      <w:r w:rsidR="001545C0">
        <w:rPr>
          <w:rFonts w:ascii="Times New Roman" w:eastAsia="SimSun" w:hAnsi="Times New Roman" w:cs="Times New Roman"/>
          <w:b/>
          <w:iCs/>
          <w:sz w:val="24"/>
          <w:szCs w:val="24"/>
          <w:lang w:eastAsia="fr-FR"/>
        </w:rPr>
        <w:t>varieties</w:t>
      </w:r>
      <w:proofErr w:type="spellEnd"/>
      <w:r w:rsidR="001545C0">
        <w:rPr>
          <w:rFonts w:ascii="Times New Roman" w:eastAsia="SimSun" w:hAnsi="Times New Roman" w:cs="Times New Roman"/>
          <w:b/>
          <w:iCs/>
          <w:sz w:val="24"/>
          <w:szCs w:val="24"/>
          <w:lang w:eastAsia="fr-FR"/>
        </w:rPr>
        <w:t xml:space="preserve"> </w:t>
      </w:r>
      <w:proofErr w:type="spellStart"/>
      <w:r w:rsidR="001545C0">
        <w:rPr>
          <w:rFonts w:ascii="Times New Roman" w:eastAsia="SimSun" w:hAnsi="Times New Roman" w:cs="Times New Roman"/>
          <w:b/>
          <w:iCs/>
          <w:sz w:val="24"/>
          <w:szCs w:val="24"/>
          <w:lang w:eastAsia="fr-FR"/>
        </w:rPr>
        <w:t>r</w:t>
      </w:r>
      <w:r w:rsidRPr="001B5B56">
        <w:rPr>
          <w:rFonts w:ascii="Times New Roman" w:eastAsia="SimSun" w:hAnsi="Times New Roman" w:cs="Times New Roman"/>
          <w:b/>
          <w:iCs/>
          <w:sz w:val="24"/>
          <w:szCs w:val="24"/>
          <w:lang w:eastAsia="fr-FR"/>
        </w:rPr>
        <w:t>ecorded</w:t>
      </w:r>
      <w:proofErr w:type="spellEnd"/>
    </w:p>
    <w:tbl>
      <w:tblPr>
        <w:tblW w:w="7805" w:type="dxa"/>
        <w:jc w:val="center"/>
        <w:tblCellMar>
          <w:left w:w="70" w:type="dxa"/>
          <w:right w:w="70" w:type="dxa"/>
        </w:tblCellMar>
        <w:tblLook w:val="04A0" w:firstRow="1" w:lastRow="0" w:firstColumn="1" w:lastColumn="0" w:noHBand="0" w:noVBand="1"/>
      </w:tblPr>
      <w:tblGrid>
        <w:gridCol w:w="2074"/>
        <w:gridCol w:w="2330"/>
        <w:gridCol w:w="1247"/>
        <w:gridCol w:w="2154"/>
      </w:tblGrid>
      <w:tr w:rsidR="001B5B56" w:rsidRPr="00EF56A8" w14:paraId="710BFDD1" w14:textId="77777777" w:rsidTr="001C61A4">
        <w:trPr>
          <w:trHeight w:val="240"/>
          <w:jc w:val="center"/>
        </w:trPr>
        <w:tc>
          <w:tcPr>
            <w:tcW w:w="2074" w:type="dxa"/>
            <w:tcBorders>
              <w:top w:val="single" w:sz="4" w:space="0" w:color="auto"/>
              <w:bottom w:val="single" w:sz="4" w:space="0" w:color="auto"/>
            </w:tcBorders>
            <w:vAlign w:val="center"/>
          </w:tcPr>
          <w:p w14:paraId="43C425CC" w14:textId="77777777" w:rsidR="001B5B56" w:rsidRPr="00EF56A8" w:rsidRDefault="001B5B56" w:rsidP="001B5B56">
            <w:pPr>
              <w:spacing w:after="0" w:line="480" w:lineRule="auto"/>
              <w:jc w:val="center"/>
              <w:rPr>
                <w:rFonts w:ascii="Arial" w:eastAsia="Times New Roman" w:hAnsi="Arial" w:cs="Arial"/>
                <w:b/>
                <w:bCs/>
                <w:color w:val="000000"/>
                <w:sz w:val="20"/>
                <w:szCs w:val="20"/>
                <w:lang w:eastAsia="fr-FR"/>
              </w:rPr>
            </w:pPr>
            <w:r w:rsidRPr="00EF56A8">
              <w:rPr>
                <w:rFonts w:ascii="Arial" w:eastAsia="Times New Roman" w:hAnsi="Arial" w:cs="Arial"/>
                <w:b/>
                <w:bCs/>
                <w:color w:val="000000"/>
                <w:sz w:val="20"/>
                <w:szCs w:val="20"/>
                <w:lang w:val="en" w:eastAsia="fr-FR"/>
              </w:rPr>
              <w:t>Origins</w:t>
            </w:r>
          </w:p>
        </w:tc>
        <w:tc>
          <w:tcPr>
            <w:tcW w:w="2330" w:type="dxa"/>
            <w:tcBorders>
              <w:top w:val="single" w:sz="4" w:space="0" w:color="auto"/>
              <w:bottom w:val="single" w:sz="4" w:space="0" w:color="auto"/>
            </w:tcBorders>
            <w:vAlign w:val="center"/>
          </w:tcPr>
          <w:p w14:paraId="56EADD06" w14:textId="77777777" w:rsidR="001B5B56" w:rsidRPr="00EF56A8" w:rsidRDefault="00A84A9A" w:rsidP="00A84A9A">
            <w:pPr>
              <w:spacing w:after="0" w:line="480" w:lineRule="auto"/>
              <w:jc w:val="center"/>
              <w:rPr>
                <w:rFonts w:ascii="Arial" w:eastAsia="Times New Roman" w:hAnsi="Arial" w:cs="Arial"/>
                <w:b/>
                <w:bCs/>
                <w:color w:val="000000"/>
                <w:sz w:val="20"/>
                <w:szCs w:val="20"/>
                <w:lang w:eastAsia="fr-FR"/>
              </w:rPr>
            </w:pPr>
            <w:r w:rsidRPr="00EF56A8">
              <w:rPr>
                <w:rFonts w:ascii="Arial" w:eastAsia="Times New Roman" w:hAnsi="Arial" w:cs="Arial"/>
                <w:b/>
                <w:bCs/>
                <w:color w:val="000000"/>
                <w:sz w:val="20"/>
                <w:szCs w:val="20"/>
                <w:lang w:val="en" w:eastAsia="fr-FR"/>
              </w:rPr>
              <w:t>Names</w:t>
            </w:r>
          </w:p>
        </w:tc>
        <w:tc>
          <w:tcPr>
            <w:tcW w:w="1247" w:type="dxa"/>
            <w:tcBorders>
              <w:top w:val="single" w:sz="4" w:space="0" w:color="auto"/>
              <w:bottom w:val="single" w:sz="4" w:space="0" w:color="auto"/>
            </w:tcBorders>
            <w:vAlign w:val="center"/>
          </w:tcPr>
          <w:p w14:paraId="0B2E134A" w14:textId="77777777" w:rsidR="001B5B56" w:rsidRPr="00EF56A8" w:rsidRDefault="001B5B56" w:rsidP="001B5B56">
            <w:pPr>
              <w:spacing w:after="0" w:line="480" w:lineRule="auto"/>
              <w:jc w:val="center"/>
              <w:rPr>
                <w:rFonts w:ascii="Arial" w:eastAsia="Times New Roman" w:hAnsi="Arial" w:cs="Arial"/>
                <w:b/>
                <w:bCs/>
                <w:color w:val="000000"/>
                <w:sz w:val="20"/>
                <w:szCs w:val="20"/>
                <w:lang w:eastAsia="fr-FR"/>
              </w:rPr>
            </w:pPr>
            <w:r w:rsidRPr="00EF56A8">
              <w:rPr>
                <w:rFonts w:ascii="Arial" w:eastAsia="Times New Roman" w:hAnsi="Arial" w:cs="Arial"/>
                <w:b/>
                <w:bCs/>
                <w:color w:val="000000"/>
                <w:sz w:val="20"/>
                <w:szCs w:val="20"/>
                <w:lang w:eastAsia="fr-FR"/>
              </w:rPr>
              <w:t>Types</w:t>
            </w:r>
          </w:p>
        </w:tc>
        <w:tc>
          <w:tcPr>
            <w:tcW w:w="2154" w:type="dxa"/>
            <w:tcBorders>
              <w:top w:val="single" w:sz="4" w:space="0" w:color="auto"/>
              <w:bottom w:val="single" w:sz="4" w:space="0" w:color="auto"/>
            </w:tcBorders>
            <w:vAlign w:val="center"/>
          </w:tcPr>
          <w:p w14:paraId="01A6A4C6" w14:textId="77777777" w:rsidR="001B5B56" w:rsidRPr="00EF56A8" w:rsidRDefault="00A84A9A" w:rsidP="00A84A9A">
            <w:pPr>
              <w:spacing w:after="0" w:line="480" w:lineRule="auto"/>
              <w:jc w:val="center"/>
              <w:rPr>
                <w:rFonts w:ascii="Arial" w:eastAsia="Times New Roman" w:hAnsi="Arial" w:cs="Arial"/>
                <w:b/>
                <w:bCs/>
                <w:color w:val="000000"/>
                <w:sz w:val="20"/>
                <w:szCs w:val="20"/>
                <w:lang w:eastAsia="fr-FR"/>
              </w:rPr>
            </w:pPr>
            <w:r w:rsidRPr="00EF56A8">
              <w:rPr>
                <w:rFonts w:ascii="Arial" w:eastAsia="Times New Roman" w:hAnsi="Arial" w:cs="Arial"/>
                <w:b/>
                <w:bCs/>
                <w:color w:val="000000"/>
                <w:sz w:val="20"/>
                <w:szCs w:val="20"/>
                <w:lang w:val="en" w:eastAsia="fr-FR"/>
              </w:rPr>
              <w:t>Cropping systems</w:t>
            </w:r>
          </w:p>
        </w:tc>
      </w:tr>
      <w:tr w:rsidR="001B5B56" w:rsidRPr="00EF56A8" w14:paraId="61E0D978" w14:textId="77777777" w:rsidTr="001C61A4">
        <w:trPr>
          <w:trHeight w:val="199"/>
          <w:jc w:val="center"/>
        </w:trPr>
        <w:tc>
          <w:tcPr>
            <w:tcW w:w="2074" w:type="dxa"/>
            <w:vMerge w:val="restart"/>
            <w:tcBorders>
              <w:top w:val="single" w:sz="4" w:space="0" w:color="auto"/>
            </w:tcBorders>
            <w:vAlign w:val="center"/>
          </w:tcPr>
          <w:p w14:paraId="74153C7A"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Côte d'Ivoire</w:t>
            </w:r>
          </w:p>
        </w:tc>
        <w:tc>
          <w:tcPr>
            <w:tcW w:w="2330" w:type="dxa"/>
            <w:tcBorders>
              <w:top w:val="single" w:sz="4" w:space="0" w:color="auto"/>
            </w:tcBorders>
            <w:vAlign w:val="center"/>
          </w:tcPr>
          <w:p w14:paraId="6DBDFBF2"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Koukouo-gbapê</w:t>
            </w:r>
            <w:proofErr w:type="spellEnd"/>
          </w:p>
        </w:tc>
        <w:tc>
          <w:tcPr>
            <w:tcW w:w="1247" w:type="dxa"/>
            <w:vMerge w:val="restart"/>
            <w:tcBorders>
              <w:top w:val="single" w:sz="4" w:space="0" w:color="auto"/>
            </w:tcBorders>
            <w:vAlign w:val="center"/>
          </w:tcPr>
          <w:p w14:paraId="2C7754D9" w14:textId="77777777" w:rsidR="001B5B56" w:rsidRPr="00EF56A8" w:rsidRDefault="00A77E5A"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Local</w:t>
            </w:r>
          </w:p>
        </w:tc>
        <w:tc>
          <w:tcPr>
            <w:tcW w:w="2154" w:type="dxa"/>
            <w:vMerge w:val="restart"/>
            <w:tcBorders>
              <w:top w:val="single" w:sz="4" w:space="0" w:color="auto"/>
            </w:tcBorders>
            <w:vAlign w:val="center"/>
          </w:tcPr>
          <w:p w14:paraId="78FECBE4" w14:textId="77777777" w:rsidR="001B5B56" w:rsidRPr="00EF56A8" w:rsidRDefault="00A77E5A" w:rsidP="00A77E5A">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Mixed</w:t>
            </w:r>
          </w:p>
        </w:tc>
      </w:tr>
      <w:tr w:rsidR="001B5B56" w:rsidRPr="00EF56A8" w14:paraId="4CDC6AD3" w14:textId="77777777" w:rsidTr="001C61A4">
        <w:trPr>
          <w:trHeight w:val="199"/>
          <w:jc w:val="center"/>
        </w:trPr>
        <w:tc>
          <w:tcPr>
            <w:tcW w:w="2074" w:type="dxa"/>
            <w:vMerge/>
            <w:vAlign w:val="center"/>
          </w:tcPr>
          <w:p w14:paraId="0A03C350"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4D688B0F"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Bas-fond rouge</w:t>
            </w:r>
          </w:p>
        </w:tc>
        <w:tc>
          <w:tcPr>
            <w:tcW w:w="1247" w:type="dxa"/>
            <w:vMerge/>
            <w:vAlign w:val="center"/>
          </w:tcPr>
          <w:p w14:paraId="3EABA4BA"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59DB4B16"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1D2CA2B7" w14:textId="77777777" w:rsidTr="001C61A4">
        <w:trPr>
          <w:trHeight w:val="199"/>
          <w:jc w:val="center"/>
        </w:trPr>
        <w:tc>
          <w:tcPr>
            <w:tcW w:w="2074" w:type="dxa"/>
            <w:vMerge/>
            <w:vAlign w:val="center"/>
          </w:tcPr>
          <w:p w14:paraId="3EFB06B4"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3F3D105E"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Maloba</w:t>
            </w:r>
          </w:p>
        </w:tc>
        <w:tc>
          <w:tcPr>
            <w:tcW w:w="1247" w:type="dxa"/>
            <w:vMerge/>
            <w:vAlign w:val="center"/>
          </w:tcPr>
          <w:p w14:paraId="24A9ABFC"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1C37A11D"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7842A5B0" w14:textId="77777777" w:rsidTr="001C61A4">
        <w:trPr>
          <w:trHeight w:val="199"/>
          <w:jc w:val="center"/>
        </w:trPr>
        <w:tc>
          <w:tcPr>
            <w:tcW w:w="2074" w:type="dxa"/>
            <w:vMerge/>
            <w:vAlign w:val="center"/>
          </w:tcPr>
          <w:p w14:paraId="546AFD67"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278837BB"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Motoba</w:t>
            </w:r>
            <w:proofErr w:type="spellEnd"/>
          </w:p>
        </w:tc>
        <w:tc>
          <w:tcPr>
            <w:tcW w:w="1247" w:type="dxa"/>
            <w:vMerge/>
            <w:vAlign w:val="center"/>
          </w:tcPr>
          <w:p w14:paraId="2FCEB635"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2830EEB7"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1E899740" w14:textId="77777777" w:rsidTr="001C61A4">
        <w:trPr>
          <w:trHeight w:val="199"/>
          <w:jc w:val="center"/>
        </w:trPr>
        <w:tc>
          <w:tcPr>
            <w:tcW w:w="2074" w:type="dxa"/>
            <w:vMerge/>
            <w:vAlign w:val="center"/>
          </w:tcPr>
          <w:p w14:paraId="2FDB4E85"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0B600848"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Tigba-seka</w:t>
            </w:r>
            <w:proofErr w:type="spellEnd"/>
          </w:p>
        </w:tc>
        <w:tc>
          <w:tcPr>
            <w:tcW w:w="1247" w:type="dxa"/>
            <w:vMerge/>
            <w:vAlign w:val="center"/>
          </w:tcPr>
          <w:p w14:paraId="7E2A5BF6"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3A16FA35"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014D6144" w14:textId="77777777" w:rsidTr="001C61A4">
        <w:trPr>
          <w:trHeight w:val="199"/>
          <w:jc w:val="center"/>
        </w:trPr>
        <w:tc>
          <w:tcPr>
            <w:tcW w:w="2074" w:type="dxa"/>
            <w:vMerge/>
            <w:vAlign w:val="center"/>
          </w:tcPr>
          <w:p w14:paraId="1F7C3D7B"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7C4F593E"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Yamatoga</w:t>
            </w:r>
            <w:proofErr w:type="spellEnd"/>
          </w:p>
        </w:tc>
        <w:tc>
          <w:tcPr>
            <w:tcW w:w="1247" w:type="dxa"/>
            <w:vMerge/>
            <w:vAlign w:val="center"/>
          </w:tcPr>
          <w:p w14:paraId="0B1F9D42"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56E098A9"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1530D1AA" w14:textId="77777777" w:rsidTr="001C61A4">
        <w:trPr>
          <w:trHeight w:val="199"/>
          <w:jc w:val="center"/>
        </w:trPr>
        <w:tc>
          <w:tcPr>
            <w:tcW w:w="2074" w:type="dxa"/>
            <w:vMerge/>
            <w:vAlign w:val="center"/>
          </w:tcPr>
          <w:p w14:paraId="10992754"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5E8668C7"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3 mois</w:t>
            </w:r>
          </w:p>
        </w:tc>
        <w:tc>
          <w:tcPr>
            <w:tcW w:w="1247" w:type="dxa"/>
            <w:vMerge/>
            <w:vAlign w:val="center"/>
          </w:tcPr>
          <w:p w14:paraId="656E8686"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5C2BBE4F"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3DE8E6E5" w14:textId="77777777" w:rsidTr="001C61A4">
        <w:trPr>
          <w:trHeight w:val="199"/>
          <w:jc w:val="center"/>
        </w:trPr>
        <w:tc>
          <w:tcPr>
            <w:tcW w:w="2074" w:type="dxa"/>
            <w:vMerge/>
            <w:vAlign w:val="center"/>
          </w:tcPr>
          <w:p w14:paraId="0CE82EFE"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425F7DA5"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5 mois</w:t>
            </w:r>
          </w:p>
        </w:tc>
        <w:tc>
          <w:tcPr>
            <w:tcW w:w="1247" w:type="dxa"/>
            <w:vMerge/>
            <w:vAlign w:val="center"/>
          </w:tcPr>
          <w:p w14:paraId="646405B2"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vAlign w:val="center"/>
          </w:tcPr>
          <w:p w14:paraId="6C3B66F0"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416F03A9" w14:textId="77777777" w:rsidTr="001C61A4">
        <w:trPr>
          <w:trHeight w:val="199"/>
          <w:jc w:val="center"/>
        </w:trPr>
        <w:tc>
          <w:tcPr>
            <w:tcW w:w="2074" w:type="dxa"/>
            <w:vMerge/>
            <w:tcBorders>
              <w:bottom w:val="single" w:sz="4" w:space="0" w:color="auto"/>
            </w:tcBorders>
            <w:vAlign w:val="center"/>
          </w:tcPr>
          <w:p w14:paraId="2AEEB3A3"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tcBorders>
              <w:bottom w:val="single" w:sz="4" w:space="0" w:color="auto"/>
            </w:tcBorders>
            <w:vAlign w:val="center"/>
          </w:tcPr>
          <w:p w14:paraId="226E42E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Danané</w:t>
            </w:r>
            <w:proofErr w:type="spellEnd"/>
          </w:p>
        </w:tc>
        <w:tc>
          <w:tcPr>
            <w:tcW w:w="1247" w:type="dxa"/>
            <w:vMerge/>
            <w:tcBorders>
              <w:bottom w:val="single" w:sz="4" w:space="0" w:color="auto"/>
            </w:tcBorders>
            <w:vAlign w:val="center"/>
          </w:tcPr>
          <w:p w14:paraId="7B08F406"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vMerge/>
            <w:tcBorders>
              <w:bottom w:val="single" w:sz="4" w:space="0" w:color="auto"/>
            </w:tcBorders>
            <w:vAlign w:val="center"/>
          </w:tcPr>
          <w:p w14:paraId="21868A29"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r>
      <w:tr w:rsidR="001B5B56" w:rsidRPr="00EF56A8" w14:paraId="4E11EB5A" w14:textId="77777777" w:rsidTr="001C61A4">
        <w:trPr>
          <w:trHeight w:val="240"/>
          <w:jc w:val="center"/>
        </w:trPr>
        <w:tc>
          <w:tcPr>
            <w:tcW w:w="2074" w:type="dxa"/>
            <w:vMerge/>
            <w:tcBorders>
              <w:top w:val="single" w:sz="4" w:space="0" w:color="auto"/>
            </w:tcBorders>
            <w:vAlign w:val="center"/>
          </w:tcPr>
          <w:p w14:paraId="5AEC5025"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tcBorders>
              <w:top w:val="single" w:sz="4" w:space="0" w:color="auto"/>
            </w:tcBorders>
            <w:vAlign w:val="center"/>
          </w:tcPr>
          <w:p w14:paraId="36CB8EE8"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Bouaké 189;</w:t>
            </w:r>
          </w:p>
        </w:tc>
        <w:tc>
          <w:tcPr>
            <w:tcW w:w="1247" w:type="dxa"/>
            <w:vMerge w:val="restart"/>
            <w:tcBorders>
              <w:top w:val="single" w:sz="4" w:space="0" w:color="auto"/>
            </w:tcBorders>
            <w:vAlign w:val="center"/>
          </w:tcPr>
          <w:p w14:paraId="3A363099" w14:textId="77777777" w:rsidR="001B5B56" w:rsidRPr="00EF56A8" w:rsidRDefault="00A77E5A" w:rsidP="00A77E5A">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val="en" w:eastAsia="fr-FR"/>
              </w:rPr>
              <w:t>Improved</w:t>
            </w:r>
          </w:p>
        </w:tc>
        <w:tc>
          <w:tcPr>
            <w:tcW w:w="2154" w:type="dxa"/>
            <w:vMerge w:val="restart"/>
            <w:tcBorders>
              <w:top w:val="single" w:sz="4" w:space="0" w:color="auto"/>
            </w:tcBorders>
            <w:vAlign w:val="center"/>
          </w:tcPr>
          <w:p w14:paraId="4BF34103" w14:textId="77777777" w:rsidR="001B5B56" w:rsidRPr="00EF56A8" w:rsidRDefault="00A77E5A" w:rsidP="00A77E5A">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val="en" w:eastAsia="fr-FR"/>
              </w:rPr>
              <w:t>Shallows</w:t>
            </w:r>
          </w:p>
        </w:tc>
      </w:tr>
      <w:tr w:rsidR="001B5B56" w:rsidRPr="00EF56A8" w14:paraId="19174591" w14:textId="77777777" w:rsidTr="001C61A4">
        <w:trPr>
          <w:trHeight w:val="240"/>
          <w:jc w:val="center"/>
        </w:trPr>
        <w:tc>
          <w:tcPr>
            <w:tcW w:w="2074" w:type="dxa"/>
            <w:vMerge/>
            <w:vAlign w:val="center"/>
          </w:tcPr>
          <w:p w14:paraId="207EBEAE"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3965CAAA"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Bouaké amélioré</w:t>
            </w:r>
          </w:p>
        </w:tc>
        <w:tc>
          <w:tcPr>
            <w:tcW w:w="1247" w:type="dxa"/>
            <w:vMerge/>
            <w:vAlign w:val="center"/>
          </w:tcPr>
          <w:p w14:paraId="111CB11B"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14C3080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532E8250" w14:textId="77777777" w:rsidTr="001C61A4">
        <w:trPr>
          <w:trHeight w:val="240"/>
          <w:jc w:val="center"/>
        </w:trPr>
        <w:tc>
          <w:tcPr>
            <w:tcW w:w="2074" w:type="dxa"/>
            <w:vMerge/>
            <w:vAlign w:val="center"/>
          </w:tcPr>
          <w:p w14:paraId="2CD4836D"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6FC2A577"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C 15</w:t>
            </w:r>
          </w:p>
        </w:tc>
        <w:tc>
          <w:tcPr>
            <w:tcW w:w="1247" w:type="dxa"/>
            <w:vMerge/>
            <w:vAlign w:val="center"/>
          </w:tcPr>
          <w:p w14:paraId="1952C14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16CD0B12"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32669A21" w14:textId="77777777" w:rsidTr="001C61A4">
        <w:trPr>
          <w:trHeight w:val="240"/>
          <w:jc w:val="center"/>
        </w:trPr>
        <w:tc>
          <w:tcPr>
            <w:tcW w:w="2074" w:type="dxa"/>
            <w:vMerge/>
            <w:vAlign w:val="center"/>
          </w:tcPr>
          <w:p w14:paraId="3A4A098F"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455D8C4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 xml:space="preserve"> C 35 Blanc</w:t>
            </w:r>
          </w:p>
        </w:tc>
        <w:tc>
          <w:tcPr>
            <w:tcW w:w="1247" w:type="dxa"/>
            <w:vMerge/>
            <w:vAlign w:val="center"/>
          </w:tcPr>
          <w:p w14:paraId="30DAD3F6"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5602543D"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3A5A76E1" w14:textId="77777777" w:rsidTr="001C61A4">
        <w:trPr>
          <w:trHeight w:val="240"/>
          <w:jc w:val="center"/>
        </w:trPr>
        <w:tc>
          <w:tcPr>
            <w:tcW w:w="2074" w:type="dxa"/>
            <w:vMerge/>
            <w:vAlign w:val="center"/>
          </w:tcPr>
          <w:p w14:paraId="2533A208"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48DBCFAB"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 xml:space="preserve"> C 35 Rouge</w:t>
            </w:r>
          </w:p>
        </w:tc>
        <w:tc>
          <w:tcPr>
            <w:tcW w:w="1247" w:type="dxa"/>
            <w:vMerge/>
            <w:vAlign w:val="center"/>
          </w:tcPr>
          <w:p w14:paraId="33BAA6E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1AA15584"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54AA90D0" w14:textId="77777777" w:rsidTr="001C61A4">
        <w:trPr>
          <w:trHeight w:val="240"/>
          <w:jc w:val="center"/>
        </w:trPr>
        <w:tc>
          <w:tcPr>
            <w:tcW w:w="2074" w:type="dxa"/>
            <w:vMerge/>
            <w:vAlign w:val="center"/>
          </w:tcPr>
          <w:p w14:paraId="3B8F6BFB"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082E58A6"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KEAH</w:t>
            </w:r>
          </w:p>
        </w:tc>
        <w:tc>
          <w:tcPr>
            <w:tcW w:w="1247" w:type="dxa"/>
            <w:vMerge/>
            <w:vAlign w:val="center"/>
          </w:tcPr>
          <w:p w14:paraId="750B9152"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57D2FFC2"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228D5933" w14:textId="77777777" w:rsidTr="001C61A4">
        <w:trPr>
          <w:trHeight w:val="240"/>
          <w:jc w:val="center"/>
        </w:trPr>
        <w:tc>
          <w:tcPr>
            <w:tcW w:w="2074" w:type="dxa"/>
            <w:vMerge/>
            <w:vAlign w:val="center"/>
          </w:tcPr>
          <w:p w14:paraId="2E826583"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5B7D2649"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V 10</w:t>
            </w:r>
          </w:p>
        </w:tc>
        <w:tc>
          <w:tcPr>
            <w:tcW w:w="1247" w:type="dxa"/>
            <w:vMerge/>
            <w:vAlign w:val="center"/>
          </w:tcPr>
          <w:p w14:paraId="6B32943C"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0E6DBA36"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54232D16" w14:textId="77777777" w:rsidTr="001C61A4">
        <w:trPr>
          <w:trHeight w:val="240"/>
          <w:jc w:val="center"/>
        </w:trPr>
        <w:tc>
          <w:tcPr>
            <w:tcW w:w="2074" w:type="dxa"/>
            <w:vMerge/>
            <w:vAlign w:val="center"/>
          </w:tcPr>
          <w:p w14:paraId="23A3BA1E"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5B27DA67"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Tel-gold</w:t>
            </w:r>
          </w:p>
        </w:tc>
        <w:tc>
          <w:tcPr>
            <w:tcW w:w="1247" w:type="dxa"/>
            <w:vMerge/>
            <w:vAlign w:val="center"/>
          </w:tcPr>
          <w:p w14:paraId="22F28287"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4C86381A"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2FD10D3C" w14:textId="77777777" w:rsidTr="001C61A4">
        <w:trPr>
          <w:trHeight w:val="240"/>
          <w:jc w:val="center"/>
        </w:trPr>
        <w:tc>
          <w:tcPr>
            <w:tcW w:w="2074" w:type="dxa"/>
            <w:vMerge/>
            <w:vAlign w:val="center"/>
          </w:tcPr>
          <w:p w14:paraId="6485978E"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vAlign w:val="center"/>
          </w:tcPr>
          <w:p w14:paraId="7414185F"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Wita 4</w:t>
            </w:r>
          </w:p>
        </w:tc>
        <w:tc>
          <w:tcPr>
            <w:tcW w:w="1247" w:type="dxa"/>
            <w:vMerge/>
            <w:vAlign w:val="center"/>
          </w:tcPr>
          <w:p w14:paraId="41F7E308"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vAlign w:val="center"/>
          </w:tcPr>
          <w:p w14:paraId="5DCD80BF"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3E5F8804" w14:textId="77777777" w:rsidTr="001C61A4">
        <w:trPr>
          <w:trHeight w:val="240"/>
          <w:jc w:val="center"/>
        </w:trPr>
        <w:tc>
          <w:tcPr>
            <w:tcW w:w="2074" w:type="dxa"/>
            <w:vMerge/>
            <w:tcBorders>
              <w:bottom w:val="single" w:sz="4" w:space="0" w:color="auto"/>
            </w:tcBorders>
            <w:vAlign w:val="center"/>
          </w:tcPr>
          <w:p w14:paraId="01F57537"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330" w:type="dxa"/>
            <w:tcBorders>
              <w:bottom w:val="single" w:sz="4" w:space="0" w:color="auto"/>
            </w:tcBorders>
            <w:vAlign w:val="center"/>
          </w:tcPr>
          <w:p w14:paraId="409E7E38"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 xml:space="preserve"> Wita 9</w:t>
            </w:r>
          </w:p>
        </w:tc>
        <w:tc>
          <w:tcPr>
            <w:tcW w:w="1247" w:type="dxa"/>
            <w:vMerge/>
            <w:tcBorders>
              <w:bottom w:val="single" w:sz="4" w:space="0" w:color="auto"/>
            </w:tcBorders>
            <w:vAlign w:val="center"/>
          </w:tcPr>
          <w:p w14:paraId="1B5D0FE0"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c>
          <w:tcPr>
            <w:tcW w:w="2154" w:type="dxa"/>
            <w:vMerge/>
            <w:tcBorders>
              <w:bottom w:val="single" w:sz="4" w:space="0" w:color="auto"/>
            </w:tcBorders>
            <w:vAlign w:val="center"/>
          </w:tcPr>
          <w:p w14:paraId="5C36D393"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
        </w:tc>
      </w:tr>
      <w:tr w:rsidR="001B5B56" w:rsidRPr="00EF56A8" w14:paraId="1F58A978" w14:textId="77777777" w:rsidTr="001C61A4">
        <w:trPr>
          <w:trHeight w:val="199"/>
          <w:jc w:val="center"/>
        </w:trPr>
        <w:tc>
          <w:tcPr>
            <w:tcW w:w="2074" w:type="dxa"/>
            <w:tcBorders>
              <w:top w:val="single" w:sz="4" w:space="0" w:color="auto"/>
              <w:bottom w:val="single" w:sz="4" w:space="0" w:color="auto"/>
            </w:tcBorders>
            <w:vAlign w:val="center"/>
          </w:tcPr>
          <w:p w14:paraId="71F1E495"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Burkina- Faso</w:t>
            </w:r>
          </w:p>
        </w:tc>
        <w:tc>
          <w:tcPr>
            <w:tcW w:w="2330" w:type="dxa"/>
            <w:tcBorders>
              <w:top w:val="single" w:sz="4" w:space="0" w:color="auto"/>
              <w:bottom w:val="single" w:sz="4" w:space="0" w:color="auto"/>
            </w:tcBorders>
            <w:vAlign w:val="center"/>
          </w:tcPr>
          <w:p w14:paraId="67DB0DE1"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Burkina</w:t>
            </w:r>
          </w:p>
        </w:tc>
        <w:tc>
          <w:tcPr>
            <w:tcW w:w="1247" w:type="dxa"/>
            <w:vMerge w:val="restart"/>
            <w:tcBorders>
              <w:top w:val="single" w:sz="4" w:space="0" w:color="auto"/>
              <w:bottom w:val="single" w:sz="4" w:space="0" w:color="auto"/>
            </w:tcBorders>
            <w:vAlign w:val="center"/>
          </w:tcPr>
          <w:p w14:paraId="59B0645A" w14:textId="77777777" w:rsidR="001B5B56" w:rsidRPr="00EF56A8" w:rsidRDefault="009B26D3" w:rsidP="009B26D3">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val="en" w:eastAsia="fr-FR"/>
              </w:rPr>
              <w:t>Introduced</w:t>
            </w:r>
          </w:p>
        </w:tc>
        <w:tc>
          <w:tcPr>
            <w:tcW w:w="2154" w:type="dxa"/>
            <w:tcBorders>
              <w:top w:val="single" w:sz="4" w:space="0" w:color="auto"/>
              <w:bottom w:val="single" w:sz="4" w:space="0" w:color="auto"/>
            </w:tcBorders>
            <w:vAlign w:val="bottom"/>
          </w:tcPr>
          <w:p w14:paraId="5F06B4F3" w14:textId="77777777" w:rsidR="001B5B56" w:rsidRPr="00EF56A8" w:rsidRDefault="009B26D3" w:rsidP="009B26D3">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val="en" w:eastAsia="fr-FR"/>
              </w:rPr>
              <w:t>Mixed</w:t>
            </w:r>
          </w:p>
        </w:tc>
      </w:tr>
      <w:tr w:rsidR="001B5B56" w:rsidRPr="00EF56A8" w14:paraId="777A5517" w14:textId="77777777" w:rsidTr="001C61A4">
        <w:trPr>
          <w:trHeight w:val="199"/>
          <w:jc w:val="center"/>
        </w:trPr>
        <w:tc>
          <w:tcPr>
            <w:tcW w:w="2074" w:type="dxa"/>
            <w:tcBorders>
              <w:top w:val="single" w:sz="4" w:space="0" w:color="auto"/>
              <w:bottom w:val="single" w:sz="4" w:space="0" w:color="auto"/>
            </w:tcBorders>
            <w:vAlign w:val="center"/>
          </w:tcPr>
          <w:p w14:paraId="276A163F"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Chine</w:t>
            </w:r>
          </w:p>
        </w:tc>
        <w:tc>
          <w:tcPr>
            <w:tcW w:w="2330" w:type="dxa"/>
            <w:tcBorders>
              <w:top w:val="single" w:sz="4" w:space="0" w:color="auto"/>
              <w:bottom w:val="single" w:sz="4" w:space="0" w:color="auto"/>
            </w:tcBorders>
            <w:vAlign w:val="center"/>
          </w:tcPr>
          <w:p w14:paraId="2BE42476"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Chinois</w:t>
            </w:r>
          </w:p>
        </w:tc>
        <w:tc>
          <w:tcPr>
            <w:tcW w:w="1247" w:type="dxa"/>
            <w:vMerge/>
            <w:tcBorders>
              <w:top w:val="single" w:sz="4" w:space="0" w:color="auto"/>
              <w:bottom w:val="single" w:sz="4" w:space="0" w:color="auto"/>
            </w:tcBorders>
            <w:vAlign w:val="center"/>
          </w:tcPr>
          <w:p w14:paraId="6A5797D5"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tcBorders>
              <w:top w:val="single" w:sz="4" w:space="0" w:color="auto"/>
              <w:bottom w:val="single" w:sz="4" w:space="0" w:color="auto"/>
            </w:tcBorders>
            <w:vAlign w:val="bottom"/>
          </w:tcPr>
          <w:p w14:paraId="3D68C5D5"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Pluvial</w:t>
            </w:r>
          </w:p>
        </w:tc>
      </w:tr>
      <w:tr w:rsidR="001B5B56" w:rsidRPr="00EF56A8" w14:paraId="68530B32" w14:textId="77777777" w:rsidTr="001C61A4">
        <w:trPr>
          <w:trHeight w:val="199"/>
          <w:jc w:val="center"/>
        </w:trPr>
        <w:tc>
          <w:tcPr>
            <w:tcW w:w="2074" w:type="dxa"/>
            <w:tcBorders>
              <w:top w:val="single" w:sz="4" w:space="0" w:color="auto"/>
              <w:bottom w:val="single" w:sz="4" w:space="0" w:color="auto"/>
            </w:tcBorders>
            <w:vAlign w:val="center"/>
          </w:tcPr>
          <w:p w14:paraId="2B1F55F5"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Thailande</w:t>
            </w:r>
            <w:proofErr w:type="spellEnd"/>
          </w:p>
        </w:tc>
        <w:tc>
          <w:tcPr>
            <w:tcW w:w="2330" w:type="dxa"/>
            <w:tcBorders>
              <w:top w:val="single" w:sz="4" w:space="0" w:color="auto"/>
              <w:bottom w:val="single" w:sz="4" w:space="0" w:color="auto"/>
            </w:tcBorders>
            <w:vAlign w:val="center"/>
          </w:tcPr>
          <w:p w14:paraId="6C31628E"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proofErr w:type="spellStart"/>
            <w:r w:rsidRPr="00EF56A8">
              <w:rPr>
                <w:rFonts w:ascii="Arial" w:eastAsia="Times New Roman" w:hAnsi="Arial" w:cs="Arial"/>
                <w:color w:val="000000"/>
                <w:sz w:val="20"/>
                <w:szCs w:val="20"/>
                <w:lang w:eastAsia="fr-FR"/>
              </w:rPr>
              <w:t>Thailandais</w:t>
            </w:r>
            <w:proofErr w:type="spellEnd"/>
          </w:p>
        </w:tc>
        <w:tc>
          <w:tcPr>
            <w:tcW w:w="1247" w:type="dxa"/>
            <w:vMerge/>
            <w:tcBorders>
              <w:top w:val="single" w:sz="4" w:space="0" w:color="auto"/>
              <w:bottom w:val="single" w:sz="4" w:space="0" w:color="auto"/>
            </w:tcBorders>
            <w:vAlign w:val="center"/>
          </w:tcPr>
          <w:p w14:paraId="3D9ED786" w14:textId="77777777" w:rsidR="001B5B56" w:rsidRPr="00EF56A8" w:rsidRDefault="001B5B56" w:rsidP="001B5B56">
            <w:pPr>
              <w:spacing w:after="0" w:line="480" w:lineRule="auto"/>
              <w:jc w:val="both"/>
              <w:rPr>
                <w:rFonts w:ascii="Arial" w:eastAsia="Times New Roman" w:hAnsi="Arial" w:cs="Arial"/>
                <w:color w:val="000000"/>
                <w:sz w:val="20"/>
                <w:szCs w:val="20"/>
                <w:lang w:eastAsia="fr-FR"/>
              </w:rPr>
            </w:pPr>
          </w:p>
        </w:tc>
        <w:tc>
          <w:tcPr>
            <w:tcW w:w="2154" w:type="dxa"/>
            <w:tcBorders>
              <w:top w:val="single" w:sz="4" w:space="0" w:color="auto"/>
              <w:bottom w:val="single" w:sz="4" w:space="0" w:color="auto"/>
            </w:tcBorders>
            <w:vAlign w:val="bottom"/>
          </w:tcPr>
          <w:p w14:paraId="11BF05ED" w14:textId="77777777" w:rsidR="001B5B56" w:rsidRPr="00EF56A8" w:rsidRDefault="001B5B56" w:rsidP="001B5B56">
            <w:pPr>
              <w:spacing w:after="0" w:line="480" w:lineRule="auto"/>
              <w:jc w:val="center"/>
              <w:rPr>
                <w:rFonts w:ascii="Arial" w:eastAsia="Times New Roman" w:hAnsi="Arial" w:cs="Arial"/>
                <w:color w:val="000000"/>
                <w:sz w:val="20"/>
                <w:szCs w:val="20"/>
                <w:lang w:eastAsia="fr-FR"/>
              </w:rPr>
            </w:pPr>
            <w:r w:rsidRPr="00EF56A8">
              <w:rPr>
                <w:rFonts w:ascii="Arial" w:eastAsia="Times New Roman" w:hAnsi="Arial" w:cs="Arial"/>
                <w:color w:val="000000"/>
                <w:sz w:val="20"/>
                <w:szCs w:val="20"/>
                <w:lang w:eastAsia="fr-FR"/>
              </w:rPr>
              <w:t>Pluvial</w:t>
            </w:r>
          </w:p>
        </w:tc>
      </w:tr>
    </w:tbl>
    <w:p w14:paraId="54E15C8C" w14:textId="77777777" w:rsidR="00582448" w:rsidRPr="00582448" w:rsidRDefault="00582448" w:rsidP="009B7739">
      <w:pPr>
        <w:spacing w:after="240" w:line="480" w:lineRule="auto"/>
        <w:ind w:firstLineChars="450" w:firstLine="1080"/>
        <w:jc w:val="both"/>
        <w:rPr>
          <w:rFonts w:ascii="Times New Roman" w:eastAsia="SimSun" w:hAnsi="Times New Roman" w:cs="Times New Roman"/>
          <w:iCs/>
          <w:sz w:val="24"/>
          <w:szCs w:val="24"/>
          <w:lang w:eastAsia="fr-FR"/>
        </w:rPr>
      </w:pPr>
    </w:p>
    <w:p w14:paraId="64A84977" w14:textId="77777777" w:rsidR="00FC0440" w:rsidRPr="00FC0440" w:rsidRDefault="00FC0440" w:rsidP="00FC0440">
      <w:pPr>
        <w:spacing w:after="0" w:line="480" w:lineRule="auto"/>
        <w:jc w:val="center"/>
        <w:rPr>
          <w:rFonts w:ascii="Times New Roman" w:eastAsia="SimSun" w:hAnsi="Times New Roman" w:cs="Times New Roman"/>
          <w:sz w:val="24"/>
          <w:szCs w:val="24"/>
          <w:lang w:eastAsia="fr-FR"/>
        </w:rPr>
      </w:pPr>
      <w:r w:rsidRPr="00FC0440">
        <w:rPr>
          <w:rFonts w:ascii="Times New Roman" w:eastAsia="SimSun" w:hAnsi="Times New Roman" w:cs="Times New Roman"/>
          <w:noProof/>
          <w:sz w:val="24"/>
          <w:szCs w:val="24"/>
          <w:lang w:val="en-US"/>
        </w:rPr>
        <w:lastRenderedPageBreak/>
        <w:drawing>
          <wp:inline distT="0" distB="0" distL="0" distR="0" wp14:anchorId="6E936178" wp14:editId="270F356D">
            <wp:extent cx="4629384" cy="2945331"/>
            <wp:effectExtent l="0" t="0" r="0" b="762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173592" w14:textId="77777777" w:rsidR="00FC0440" w:rsidRPr="001545C0" w:rsidRDefault="00FC0440" w:rsidP="00FC0440">
      <w:pPr>
        <w:spacing w:after="240" w:line="480" w:lineRule="auto"/>
        <w:ind w:firstLineChars="50" w:firstLine="100"/>
        <w:jc w:val="both"/>
        <w:rPr>
          <w:rFonts w:ascii="Arial" w:eastAsia="SimSun" w:hAnsi="Arial" w:cs="Arial"/>
          <w:b/>
          <w:iCs/>
          <w:sz w:val="20"/>
          <w:szCs w:val="20"/>
          <w:lang w:eastAsia="fr-FR"/>
        </w:rPr>
      </w:pPr>
      <w:r w:rsidRPr="001545C0">
        <w:rPr>
          <w:rFonts w:ascii="Arial" w:eastAsia="SimSun" w:hAnsi="Arial" w:cs="Arial"/>
          <w:b/>
          <w:iCs/>
          <w:sz w:val="20"/>
          <w:szCs w:val="20"/>
          <w:lang w:eastAsia="fr-FR"/>
        </w:rPr>
        <w:t xml:space="preserve">     </w:t>
      </w:r>
      <w:bookmarkStart w:id="4" w:name="_Toc525221614"/>
      <w:r w:rsidRPr="001545C0">
        <w:rPr>
          <w:rFonts w:ascii="Arial" w:eastAsia="SimSun" w:hAnsi="Arial" w:cs="Arial"/>
          <w:b/>
          <w:iCs/>
          <w:sz w:val="20"/>
          <w:szCs w:val="20"/>
          <w:lang w:eastAsia="fr-FR"/>
        </w:rPr>
        <w:t xml:space="preserve">                           Fig. 4. </w:t>
      </w:r>
      <w:bookmarkEnd w:id="4"/>
      <w:r w:rsidRPr="001545C0">
        <w:rPr>
          <w:rFonts w:ascii="Arial" w:eastAsia="SimSun" w:hAnsi="Arial" w:cs="Arial"/>
          <w:b/>
          <w:iCs/>
          <w:sz w:val="20"/>
          <w:szCs w:val="20"/>
          <w:lang w:val="en" w:eastAsia="fr-FR"/>
        </w:rPr>
        <w:t>Frequency of use of rice varieties</w:t>
      </w:r>
    </w:p>
    <w:p w14:paraId="406EE5A0" w14:textId="77777777" w:rsidR="00EC24F5" w:rsidRPr="008E7174" w:rsidRDefault="00EC24F5" w:rsidP="001545C0">
      <w:pPr>
        <w:spacing w:before="240" w:after="0" w:line="480" w:lineRule="auto"/>
        <w:ind w:firstLineChars="50" w:firstLine="120"/>
        <w:jc w:val="both"/>
        <w:rPr>
          <w:rFonts w:ascii="Times New Roman" w:eastAsia="SimSun" w:hAnsi="Times New Roman" w:cs="Times New Roman"/>
          <w:b/>
          <w:iCs/>
          <w:sz w:val="24"/>
          <w:szCs w:val="24"/>
          <w:lang w:val="en" w:eastAsia="fr-FR"/>
        </w:rPr>
      </w:pPr>
      <w:r w:rsidRPr="008E7174">
        <w:rPr>
          <w:rFonts w:ascii="Times New Roman" w:eastAsia="SimSun" w:hAnsi="Times New Roman" w:cs="Times New Roman"/>
          <w:b/>
          <w:iCs/>
          <w:sz w:val="24"/>
          <w:szCs w:val="24"/>
          <w:lang w:val="en" w:eastAsia="fr-FR"/>
        </w:rPr>
        <w:t>3.3 Description of local rice varieties of Ivorian origin</w:t>
      </w:r>
    </w:p>
    <w:p w14:paraId="796BFED1" w14:textId="77777777" w:rsidR="00EC24F5" w:rsidRDefault="00EC24F5" w:rsidP="00EC24F5">
      <w:pPr>
        <w:spacing w:after="0" w:line="480" w:lineRule="auto"/>
        <w:jc w:val="both"/>
        <w:rPr>
          <w:rFonts w:ascii="Times New Roman" w:eastAsia="SimSun" w:hAnsi="Times New Roman" w:cs="Times New Roman"/>
          <w:iCs/>
          <w:sz w:val="24"/>
          <w:szCs w:val="24"/>
          <w:lang w:val="en" w:eastAsia="fr-FR"/>
        </w:rPr>
      </w:pPr>
      <w:r w:rsidRPr="00EC24F5">
        <w:rPr>
          <w:rFonts w:ascii="Times New Roman" w:eastAsia="SimSun" w:hAnsi="Times New Roman" w:cs="Times New Roman"/>
          <w:iCs/>
          <w:sz w:val="24"/>
          <w:szCs w:val="24"/>
          <w:lang w:val="en" w:eastAsia="fr-FR"/>
        </w:rPr>
        <w:t>The local rice varieties (Table II) were divided into three cycles: early, medium, and long. They are characterized by long to extra-long, thin grain strands. Overall, these varieties exhibited lo</w:t>
      </w:r>
      <w:r>
        <w:rPr>
          <w:rFonts w:ascii="Times New Roman" w:eastAsia="SimSun" w:hAnsi="Times New Roman" w:cs="Times New Roman"/>
          <w:iCs/>
          <w:sz w:val="24"/>
          <w:szCs w:val="24"/>
          <w:lang w:val="en" w:eastAsia="fr-FR"/>
        </w:rPr>
        <w:t>w field yields (1 to 3.13 t</w:t>
      </w:r>
      <w:r w:rsidRPr="00EC24F5">
        <w:rPr>
          <w:rFonts w:ascii="Times New Roman" w:eastAsia="SimSun" w:hAnsi="Times New Roman" w:cs="Times New Roman"/>
          <w:iCs/>
          <w:sz w:val="24"/>
          <w:szCs w:val="24"/>
          <w:lang w:val="en" w:eastAsia="fr-FR"/>
        </w:rPr>
        <w:t>/ha).</w:t>
      </w:r>
    </w:p>
    <w:p w14:paraId="3F1B9402" w14:textId="77777777" w:rsidR="008048BB" w:rsidRDefault="008048BB" w:rsidP="00EC24F5">
      <w:pPr>
        <w:spacing w:after="0" w:line="480" w:lineRule="auto"/>
        <w:jc w:val="both"/>
        <w:rPr>
          <w:rFonts w:ascii="Times New Roman" w:eastAsia="SimSun" w:hAnsi="Times New Roman" w:cs="Times New Roman"/>
          <w:b/>
          <w:iCs/>
          <w:sz w:val="24"/>
          <w:szCs w:val="24"/>
          <w:lang w:val="en" w:eastAsia="fr-FR"/>
        </w:rPr>
      </w:pPr>
    </w:p>
    <w:p w14:paraId="2009E2C6" w14:textId="77777777" w:rsidR="008048BB" w:rsidRDefault="008048BB" w:rsidP="00EC24F5">
      <w:pPr>
        <w:spacing w:after="0" w:line="480" w:lineRule="auto"/>
        <w:jc w:val="both"/>
        <w:rPr>
          <w:rFonts w:ascii="Times New Roman" w:eastAsia="SimSun" w:hAnsi="Times New Roman" w:cs="Times New Roman"/>
          <w:b/>
          <w:iCs/>
          <w:sz w:val="24"/>
          <w:szCs w:val="24"/>
          <w:lang w:val="en" w:eastAsia="fr-FR"/>
        </w:rPr>
      </w:pPr>
    </w:p>
    <w:p w14:paraId="364D9BCC"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5A5EC117"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00228359"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4715A7B3"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24CF6AFA"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4447BEBA"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0F6CD178"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5CACB1A6" w14:textId="77777777" w:rsidR="001545C0" w:rsidRDefault="001545C0" w:rsidP="00EC24F5">
      <w:pPr>
        <w:spacing w:after="0" w:line="480" w:lineRule="auto"/>
        <w:jc w:val="both"/>
        <w:rPr>
          <w:rFonts w:ascii="Times New Roman" w:eastAsia="SimSun" w:hAnsi="Times New Roman" w:cs="Times New Roman"/>
          <w:b/>
          <w:iCs/>
          <w:sz w:val="24"/>
          <w:szCs w:val="24"/>
          <w:lang w:val="en" w:eastAsia="fr-FR"/>
        </w:rPr>
      </w:pPr>
    </w:p>
    <w:p w14:paraId="68280AF7" w14:textId="77777777" w:rsidR="008048BB" w:rsidRDefault="008048BB" w:rsidP="00EC24F5">
      <w:pPr>
        <w:spacing w:after="0" w:line="480" w:lineRule="auto"/>
        <w:jc w:val="both"/>
        <w:rPr>
          <w:rFonts w:ascii="Times New Roman" w:eastAsia="SimSun" w:hAnsi="Times New Roman" w:cs="Times New Roman"/>
          <w:b/>
          <w:iCs/>
          <w:sz w:val="24"/>
          <w:szCs w:val="24"/>
          <w:lang w:val="en" w:eastAsia="fr-FR"/>
        </w:rPr>
      </w:pPr>
    </w:p>
    <w:p w14:paraId="63398184" w14:textId="77777777" w:rsidR="00EC24F5" w:rsidRPr="001545C0" w:rsidRDefault="00EC24F5" w:rsidP="001545C0">
      <w:pPr>
        <w:spacing w:after="0" w:line="480" w:lineRule="auto"/>
        <w:jc w:val="center"/>
        <w:rPr>
          <w:rFonts w:ascii="Arial" w:eastAsia="SimSun" w:hAnsi="Arial" w:cs="Arial"/>
          <w:b/>
          <w:iCs/>
          <w:sz w:val="20"/>
          <w:szCs w:val="20"/>
          <w:lang w:eastAsia="fr-FR"/>
        </w:rPr>
      </w:pPr>
      <w:r w:rsidRPr="001545C0">
        <w:rPr>
          <w:rFonts w:ascii="Arial" w:eastAsia="SimSun" w:hAnsi="Arial" w:cs="Arial"/>
          <w:b/>
          <w:iCs/>
          <w:sz w:val="20"/>
          <w:szCs w:val="20"/>
          <w:lang w:val="en" w:eastAsia="fr-FR"/>
        </w:rPr>
        <w:lastRenderedPageBreak/>
        <w:t>Table II. Characteristics of local rice varieties of Ivorian origin</w:t>
      </w:r>
    </w:p>
    <w:tbl>
      <w:tblPr>
        <w:tblW w:w="8866" w:type="dxa"/>
        <w:jc w:val="center"/>
        <w:tblCellMar>
          <w:left w:w="70" w:type="dxa"/>
          <w:right w:w="70" w:type="dxa"/>
        </w:tblCellMar>
        <w:tblLook w:val="04A0" w:firstRow="1" w:lastRow="0" w:firstColumn="1" w:lastColumn="0" w:noHBand="0" w:noVBand="1"/>
      </w:tblPr>
      <w:tblGrid>
        <w:gridCol w:w="1701"/>
        <w:gridCol w:w="1418"/>
        <w:gridCol w:w="1417"/>
        <w:gridCol w:w="3119"/>
        <w:gridCol w:w="1211"/>
      </w:tblGrid>
      <w:tr w:rsidR="008048BB" w:rsidRPr="001545C0" w14:paraId="0F99754E" w14:textId="77777777" w:rsidTr="00E87380">
        <w:trPr>
          <w:trHeight w:val="510"/>
          <w:jc w:val="center"/>
        </w:trPr>
        <w:tc>
          <w:tcPr>
            <w:tcW w:w="1701" w:type="dxa"/>
            <w:tcBorders>
              <w:top w:val="single" w:sz="4" w:space="0" w:color="auto"/>
              <w:bottom w:val="single" w:sz="4" w:space="0" w:color="auto"/>
            </w:tcBorders>
            <w:vAlign w:val="center"/>
          </w:tcPr>
          <w:p w14:paraId="302A925A" w14:textId="77777777" w:rsidR="008048BB" w:rsidRPr="001545C0" w:rsidRDefault="008048BB" w:rsidP="008048BB">
            <w:pPr>
              <w:spacing w:after="240" w:line="480" w:lineRule="auto"/>
              <w:jc w:val="center"/>
              <w:rPr>
                <w:rFonts w:ascii="Arial" w:eastAsia="Times New Roman" w:hAnsi="Arial" w:cs="Arial"/>
                <w:b/>
                <w:bCs/>
                <w:color w:val="000000"/>
                <w:sz w:val="20"/>
                <w:szCs w:val="20"/>
                <w:lang w:eastAsia="fr-FR"/>
              </w:rPr>
            </w:pPr>
            <w:proofErr w:type="spellStart"/>
            <w:r w:rsidRPr="001545C0">
              <w:rPr>
                <w:rFonts w:ascii="Arial" w:eastAsia="Times New Roman" w:hAnsi="Arial" w:cs="Arial"/>
                <w:b/>
                <w:bCs/>
                <w:color w:val="000000"/>
                <w:sz w:val="20"/>
                <w:szCs w:val="20"/>
                <w:lang w:eastAsia="fr-FR"/>
              </w:rPr>
              <w:t>Varietes</w:t>
            </w:r>
            <w:proofErr w:type="spellEnd"/>
          </w:p>
        </w:tc>
        <w:tc>
          <w:tcPr>
            <w:tcW w:w="1418" w:type="dxa"/>
            <w:tcBorders>
              <w:top w:val="single" w:sz="4" w:space="0" w:color="auto"/>
              <w:bottom w:val="single" w:sz="4" w:space="0" w:color="auto"/>
            </w:tcBorders>
            <w:vAlign w:val="center"/>
          </w:tcPr>
          <w:p w14:paraId="6C3D41A9" w14:textId="77777777" w:rsidR="008048BB" w:rsidRPr="001545C0" w:rsidRDefault="008048BB" w:rsidP="008048BB">
            <w:pPr>
              <w:spacing w:after="0" w:line="276" w:lineRule="auto"/>
              <w:jc w:val="center"/>
              <w:rPr>
                <w:rFonts w:ascii="Arial" w:eastAsia="Times New Roman" w:hAnsi="Arial" w:cs="Arial"/>
                <w:b/>
                <w:bCs/>
                <w:color w:val="000000"/>
                <w:sz w:val="20"/>
                <w:szCs w:val="20"/>
                <w:lang w:eastAsia="fr-FR"/>
              </w:rPr>
            </w:pPr>
            <w:r w:rsidRPr="001545C0">
              <w:rPr>
                <w:rFonts w:ascii="Arial" w:eastAsia="Times New Roman" w:hAnsi="Arial" w:cs="Arial"/>
                <w:b/>
                <w:bCs/>
                <w:color w:val="000000"/>
                <w:sz w:val="20"/>
                <w:szCs w:val="20"/>
                <w:lang w:val="en" w:eastAsia="fr-FR"/>
              </w:rPr>
              <w:t>Collection locations</w:t>
            </w:r>
          </w:p>
        </w:tc>
        <w:tc>
          <w:tcPr>
            <w:tcW w:w="1417" w:type="dxa"/>
            <w:tcBorders>
              <w:top w:val="single" w:sz="4" w:space="0" w:color="auto"/>
              <w:bottom w:val="single" w:sz="4" w:space="0" w:color="auto"/>
            </w:tcBorders>
            <w:vAlign w:val="center"/>
          </w:tcPr>
          <w:p w14:paraId="050CEEBA" w14:textId="77777777" w:rsidR="008048BB" w:rsidRPr="001545C0" w:rsidRDefault="008048BB" w:rsidP="008048BB">
            <w:pPr>
              <w:spacing w:after="0" w:line="480" w:lineRule="auto"/>
              <w:jc w:val="center"/>
              <w:rPr>
                <w:rFonts w:ascii="Arial" w:eastAsia="Times New Roman" w:hAnsi="Arial" w:cs="Arial"/>
                <w:b/>
                <w:bCs/>
                <w:color w:val="000000"/>
                <w:sz w:val="20"/>
                <w:szCs w:val="20"/>
                <w:lang w:eastAsia="fr-FR"/>
              </w:rPr>
            </w:pPr>
            <w:r w:rsidRPr="001545C0">
              <w:rPr>
                <w:rFonts w:ascii="Arial" w:eastAsia="Times New Roman" w:hAnsi="Arial" w:cs="Arial"/>
                <w:b/>
                <w:bCs/>
                <w:color w:val="000000"/>
                <w:sz w:val="20"/>
                <w:szCs w:val="20"/>
                <w:lang w:eastAsia="fr-FR"/>
              </w:rPr>
              <w:t>Cycle</w:t>
            </w:r>
          </w:p>
        </w:tc>
        <w:tc>
          <w:tcPr>
            <w:tcW w:w="3119" w:type="dxa"/>
            <w:tcBorders>
              <w:top w:val="single" w:sz="4" w:space="0" w:color="auto"/>
              <w:bottom w:val="single" w:sz="4" w:space="0" w:color="auto"/>
            </w:tcBorders>
            <w:vAlign w:val="center"/>
          </w:tcPr>
          <w:p w14:paraId="5C2F12A3" w14:textId="77777777" w:rsidR="008048BB" w:rsidRPr="001545C0" w:rsidRDefault="008048BB" w:rsidP="008048BB">
            <w:pPr>
              <w:spacing w:after="0" w:line="480" w:lineRule="auto"/>
              <w:jc w:val="center"/>
              <w:rPr>
                <w:rFonts w:ascii="Arial" w:eastAsia="Times New Roman" w:hAnsi="Arial" w:cs="Arial"/>
                <w:b/>
                <w:bCs/>
                <w:color w:val="000000"/>
                <w:sz w:val="20"/>
                <w:szCs w:val="20"/>
                <w:lang w:eastAsia="fr-FR"/>
              </w:rPr>
            </w:pPr>
            <w:r w:rsidRPr="001545C0">
              <w:rPr>
                <w:rFonts w:ascii="Arial" w:eastAsia="Times New Roman" w:hAnsi="Arial" w:cs="Arial"/>
                <w:b/>
                <w:bCs/>
                <w:color w:val="000000"/>
                <w:sz w:val="20"/>
                <w:szCs w:val="20"/>
                <w:lang w:val="en" w:eastAsia="fr-FR"/>
              </w:rPr>
              <w:t>grain characteristics</w:t>
            </w:r>
          </w:p>
        </w:tc>
        <w:tc>
          <w:tcPr>
            <w:tcW w:w="1211" w:type="dxa"/>
            <w:tcBorders>
              <w:top w:val="single" w:sz="4" w:space="0" w:color="auto"/>
              <w:bottom w:val="single" w:sz="4" w:space="0" w:color="auto"/>
            </w:tcBorders>
            <w:vAlign w:val="center"/>
          </w:tcPr>
          <w:p w14:paraId="14EAD27B" w14:textId="77777777" w:rsidR="008048BB" w:rsidRPr="001545C0" w:rsidRDefault="008048BB" w:rsidP="008048BB">
            <w:pPr>
              <w:spacing w:after="0" w:line="480" w:lineRule="auto"/>
              <w:jc w:val="center"/>
              <w:rPr>
                <w:rFonts w:ascii="Arial" w:eastAsia="Times New Roman" w:hAnsi="Arial" w:cs="Arial"/>
                <w:b/>
                <w:bCs/>
                <w:color w:val="000000"/>
                <w:sz w:val="20"/>
                <w:szCs w:val="20"/>
                <w:lang w:eastAsia="fr-FR"/>
              </w:rPr>
            </w:pPr>
            <w:r w:rsidRPr="001545C0">
              <w:rPr>
                <w:rFonts w:ascii="Arial" w:eastAsia="Times New Roman" w:hAnsi="Arial" w:cs="Arial"/>
                <w:b/>
                <w:bCs/>
                <w:color w:val="000000"/>
                <w:sz w:val="20"/>
                <w:szCs w:val="20"/>
                <w:lang w:val="en" w:eastAsia="fr-FR"/>
              </w:rPr>
              <w:t>Yield (t/ha)</w:t>
            </w:r>
          </w:p>
        </w:tc>
      </w:tr>
      <w:tr w:rsidR="008048BB" w:rsidRPr="001545C0" w14:paraId="5EE07B17" w14:textId="77777777" w:rsidTr="00E87380">
        <w:trPr>
          <w:trHeight w:val="1020"/>
          <w:jc w:val="center"/>
        </w:trPr>
        <w:tc>
          <w:tcPr>
            <w:tcW w:w="1701" w:type="dxa"/>
            <w:tcBorders>
              <w:top w:val="single" w:sz="4" w:space="0" w:color="auto"/>
              <w:bottom w:val="single" w:sz="4" w:space="0" w:color="auto"/>
            </w:tcBorders>
            <w:vAlign w:val="center"/>
          </w:tcPr>
          <w:p w14:paraId="0D35E2CB"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Koukouo-gbapê</w:t>
            </w:r>
            <w:proofErr w:type="spellEnd"/>
          </w:p>
        </w:tc>
        <w:tc>
          <w:tcPr>
            <w:tcW w:w="1418" w:type="dxa"/>
            <w:tcBorders>
              <w:top w:val="single" w:sz="4" w:space="0" w:color="auto"/>
              <w:bottom w:val="single" w:sz="4" w:space="0" w:color="auto"/>
            </w:tcBorders>
            <w:vAlign w:val="center"/>
          </w:tcPr>
          <w:p w14:paraId="674A34B9"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p>
        </w:tc>
        <w:tc>
          <w:tcPr>
            <w:tcW w:w="1417" w:type="dxa"/>
            <w:tcBorders>
              <w:top w:val="single" w:sz="4" w:space="0" w:color="auto"/>
              <w:bottom w:val="single" w:sz="4" w:space="0" w:color="auto"/>
            </w:tcBorders>
            <w:vAlign w:val="center"/>
          </w:tcPr>
          <w:p w14:paraId="24D59924" w14:textId="77777777" w:rsidR="008048BB" w:rsidRPr="001545C0" w:rsidRDefault="006D3C0F" w:rsidP="006D3C0F">
            <w:pPr>
              <w:spacing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 xml:space="preserve">2 </w:t>
            </w:r>
            <w:r w:rsidRPr="001545C0">
              <w:rPr>
                <w:rFonts w:ascii="Arial" w:eastAsia="Times New Roman" w:hAnsi="Arial" w:cs="Arial"/>
                <w:color w:val="000000"/>
                <w:sz w:val="20"/>
                <w:szCs w:val="20"/>
                <w:lang w:val="en" w:eastAsia="fr-FR"/>
              </w:rPr>
              <w:t>months</w:t>
            </w:r>
            <w:r w:rsidR="008048BB" w:rsidRPr="001545C0">
              <w:rPr>
                <w:rFonts w:ascii="Arial" w:eastAsia="Times New Roman" w:hAnsi="Arial" w:cs="Arial"/>
                <w:color w:val="000000"/>
                <w:sz w:val="20"/>
                <w:szCs w:val="20"/>
                <w:lang w:eastAsia="fr-FR"/>
              </w:rPr>
              <w:t xml:space="preserve"> (</w:t>
            </w:r>
            <w:r w:rsidRPr="001545C0">
              <w:rPr>
                <w:rFonts w:ascii="Arial" w:eastAsia="Times New Roman" w:hAnsi="Arial" w:cs="Arial"/>
                <w:color w:val="000000"/>
                <w:sz w:val="20"/>
                <w:szCs w:val="20"/>
                <w:lang w:val="en" w:eastAsia="fr-FR"/>
              </w:rPr>
              <w:t>early</w:t>
            </w:r>
            <w:r w:rsidR="008048BB" w:rsidRPr="001545C0">
              <w:rPr>
                <w:rFonts w:ascii="Arial" w:eastAsia="Times New Roman" w:hAnsi="Arial" w:cs="Arial"/>
                <w:color w:val="000000"/>
                <w:sz w:val="20"/>
                <w:szCs w:val="20"/>
                <w:lang w:eastAsia="fr-FR"/>
              </w:rPr>
              <w:t>)</w:t>
            </w:r>
          </w:p>
        </w:tc>
        <w:tc>
          <w:tcPr>
            <w:tcW w:w="3119" w:type="dxa"/>
            <w:tcBorders>
              <w:top w:val="single" w:sz="4" w:space="0" w:color="auto"/>
              <w:bottom w:val="single" w:sz="4" w:space="0" w:color="auto"/>
            </w:tcBorders>
            <w:vAlign w:val="center"/>
          </w:tcPr>
          <w:p w14:paraId="3160BE30" w14:textId="77777777" w:rsidR="008048BB" w:rsidRPr="001545C0" w:rsidRDefault="001F51A2" w:rsidP="006D3C0F">
            <w:pPr>
              <w:spacing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L= 9.1 mm &gt; 7.5 mm (extra-long); L/l = 4.</w:t>
            </w:r>
            <w:r w:rsidR="008048BB" w:rsidRPr="001545C0">
              <w:rPr>
                <w:rFonts w:ascii="Arial" w:eastAsia="Times New Roman" w:hAnsi="Arial" w:cs="Arial"/>
                <w:color w:val="000000"/>
                <w:sz w:val="20"/>
                <w:szCs w:val="20"/>
                <w:lang w:eastAsia="fr-FR"/>
              </w:rPr>
              <w:t>3&gt; 3 (</w:t>
            </w:r>
            <w:r w:rsidR="006D3C0F" w:rsidRPr="001545C0">
              <w:rPr>
                <w:rFonts w:ascii="Arial" w:eastAsia="Times New Roman" w:hAnsi="Arial" w:cs="Arial"/>
                <w:color w:val="000000"/>
                <w:sz w:val="20"/>
                <w:szCs w:val="20"/>
                <w:lang w:val="en" w:eastAsia="fr-FR"/>
              </w:rPr>
              <w:t>thin</w:t>
            </w:r>
            <w:r w:rsidR="008048BB" w:rsidRPr="001545C0">
              <w:rPr>
                <w:rFonts w:ascii="Arial" w:eastAsia="Times New Roman" w:hAnsi="Arial" w:cs="Arial"/>
                <w:color w:val="000000"/>
                <w:sz w:val="20"/>
                <w:szCs w:val="20"/>
                <w:lang w:eastAsia="fr-FR"/>
              </w:rPr>
              <w:t xml:space="preserve">) </w:t>
            </w:r>
            <w:r w:rsidR="006D3C0F" w:rsidRPr="001545C0">
              <w:rPr>
                <w:rFonts w:ascii="Arial" w:eastAsia="Times New Roman" w:hAnsi="Arial" w:cs="Arial"/>
                <w:color w:val="000000"/>
                <w:sz w:val="20"/>
                <w:szCs w:val="20"/>
                <w:lang w:val="en" w:eastAsia="fr-FR"/>
              </w:rPr>
              <w:t>color: white</w:t>
            </w:r>
          </w:p>
        </w:tc>
        <w:tc>
          <w:tcPr>
            <w:tcW w:w="1211" w:type="dxa"/>
            <w:tcBorders>
              <w:top w:val="single" w:sz="4" w:space="0" w:color="auto"/>
              <w:bottom w:val="single" w:sz="4" w:space="0" w:color="auto"/>
            </w:tcBorders>
            <w:vAlign w:val="center"/>
          </w:tcPr>
          <w:p w14:paraId="676D158C"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1,8</w:t>
            </w:r>
          </w:p>
        </w:tc>
      </w:tr>
      <w:tr w:rsidR="008048BB" w:rsidRPr="001545C0" w14:paraId="373501D9" w14:textId="77777777" w:rsidTr="00E87380">
        <w:trPr>
          <w:trHeight w:val="1020"/>
          <w:jc w:val="center"/>
        </w:trPr>
        <w:tc>
          <w:tcPr>
            <w:tcW w:w="1701" w:type="dxa"/>
            <w:tcBorders>
              <w:top w:val="single" w:sz="4" w:space="0" w:color="auto"/>
              <w:bottom w:val="single" w:sz="4" w:space="0" w:color="auto"/>
            </w:tcBorders>
            <w:vAlign w:val="center"/>
          </w:tcPr>
          <w:p w14:paraId="64DF1C63"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Bas-fond rouge</w:t>
            </w:r>
          </w:p>
        </w:tc>
        <w:tc>
          <w:tcPr>
            <w:tcW w:w="1418" w:type="dxa"/>
            <w:tcBorders>
              <w:top w:val="single" w:sz="4" w:space="0" w:color="auto"/>
              <w:bottom w:val="single" w:sz="4" w:space="0" w:color="auto"/>
            </w:tcBorders>
            <w:vAlign w:val="center"/>
          </w:tcPr>
          <w:p w14:paraId="5E50E58B"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r w:rsidRPr="001545C0">
              <w:rPr>
                <w:rFonts w:ascii="Arial" w:eastAsia="Times New Roman" w:hAnsi="Arial" w:cs="Arial"/>
                <w:color w:val="000000"/>
                <w:sz w:val="20"/>
                <w:szCs w:val="20"/>
                <w:lang w:eastAsia="fr-FR"/>
              </w:rPr>
              <w:t xml:space="preserve"> et </w:t>
            </w:r>
            <w:proofErr w:type="spellStart"/>
            <w:r w:rsidRPr="001545C0">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14:paraId="6082EEB2"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2</w:t>
            </w:r>
            <w:r w:rsidR="006D3C0F" w:rsidRPr="001545C0">
              <w:rPr>
                <w:rFonts w:ascii="Arial" w:eastAsia="Times New Roman" w:hAnsi="Arial" w:cs="Arial"/>
                <w:color w:val="000000"/>
                <w:sz w:val="20"/>
                <w:szCs w:val="20"/>
                <w:lang w:eastAsia="fr-FR"/>
              </w:rPr>
              <w:t xml:space="preserve"> </w:t>
            </w:r>
            <w:proofErr w:type="spellStart"/>
            <w:r w:rsidR="006D3C0F" w:rsidRPr="001545C0">
              <w:rPr>
                <w:rFonts w:ascii="Arial" w:eastAsia="Times New Roman" w:hAnsi="Arial" w:cs="Arial"/>
                <w:color w:val="000000"/>
                <w:sz w:val="20"/>
                <w:szCs w:val="20"/>
                <w:lang w:eastAsia="fr-FR"/>
              </w:rPr>
              <w:t>months</w:t>
            </w:r>
            <w:proofErr w:type="spellEnd"/>
            <w:r w:rsidR="006D3C0F" w:rsidRPr="001545C0">
              <w:rPr>
                <w:rFonts w:ascii="Arial" w:eastAsia="Times New Roman" w:hAnsi="Arial" w:cs="Arial"/>
                <w:color w:val="000000"/>
                <w:sz w:val="20"/>
                <w:szCs w:val="20"/>
                <w:lang w:eastAsia="fr-FR"/>
              </w:rPr>
              <w:t xml:space="preserve"> (</w:t>
            </w:r>
            <w:proofErr w:type="spellStart"/>
            <w:r w:rsidR="006D3C0F" w:rsidRPr="001545C0">
              <w:rPr>
                <w:rFonts w:ascii="Arial" w:eastAsia="Times New Roman" w:hAnsi="Arial" w:cs="Arial"/>
                <w:color w:val="000000"/>
                <w:sz w:val="20"/>
                <w:szCs w:val="20"/>
                <w:lang w:eastAsia="fr-FR"/>
              </w:rPr>
              <w:t>early</w:t>
            </w:r>
            <w:proofErr w:type="spellEnd"/>
            <w:r w:rsidRPr="001545C0">
              <w:rPr>
                <w:rFonts w:ascii="Arial" w:eastAsia="Times New Roman" w:hAnsi="Arial" w:cs="Arial"/>
                <w:color w:val="000000"/>
                <w:sz w:val="20"/>
                <w:szCs w:val="20"/>
                <w:lang w:eastAsia="fr-FR"/>
              </w:rPr>
              <w:t>)</w:t>
            </w:r>
          </w:p>
        </w:tc>
        <w:tc>
          <w:tcPr>
            <w:tcW w:w="3119" w:type="dxa"/>
            <w:tcBorders>
              <w:top w:val="single" w:sz="4" w:space="0" w:color="auto"/>
              <w:bottom w:val="single" w:sz="4" w:space="0" w:color="auto"/>
            </w:tcBorders>
            <w:vAlign w:val="center"/>
          </w:tcPr>
          <w:p w14:paraId="1A0BFD68" w14:textId="77777777" w:rsidR="008048B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L= 8.5 mm &gt; 7.</w:t>
            </w:r>
            <w:r w:rsidR="008048BB" w:rsidRPr="001545C0">
              <w:rPr>
                <w:rFonts w:ascii="Arial" w:eastAsia="Times New Roman" w:hAnsi="Arial" w:cs="Arial"/>
                <w:color w:val="000000"/>
                <w:sz w:val="20"/>
                <w:szCs w:val="20"/>
                <w:lang w:eastAsia="fr-FR"/>
              </w:rPr>
              <w:t>5 mm (</w:t>
            </w:r>
            <w:r w:rsidRPr="001545C0">
              <w:rPr>
                <w:rFonts w:ascii="Arial" w:eastAsia="Times New Roman" w:hAnsi="Arial" w:cs="Arial"/>
                <w:color w:val="000000"/>
                <w:sz w:val="20"/>
                <w:szCs w:val="20"/>
                <w:lang w:eastAsia="fr-FR"/>
              </w:rPr>
              <w:t>extra-long); L/l = 4.</w:t>
            </w:r>
            <w:r w:rsidR="006D3C0F" w:rsidRPr="001545C0">
              <w:rPr>
                <w:rFonts w:ascii="Arial" w:eastAsia="Times New Roman" w:hAnsi="Arial" w:cs="Arial"/>
                <w:color w:val="000000"/>
                <w:sz w:val="20"/>
                <w:szCs w:val="20"/>
                <w:lang w:eastAsia="fr-FR"/>
              </w:rPr>
              <w:t>2&gt; 3 (</w:t>
            </w:r>
            <w:proofErr w:type="spellStart"/>
            <w:r w:rsidR="006D3C0F" w:rsidRPr="001545C0">
              <w:rPr>
                <w:rFonts w:ascii="Arial" w:eastAsia="Times New Roman" w:hAnsi="Arial" w:cs="Arial"/>
                <w:color w:val="000000"/>
                <w:sz w:val="20"/>
                <w:szCs w:val="20"/>
                <w:lang w:eastAsia="fr-FR"/>
              </w:rPr>
              <w:t>thin</w:t>
            </w:r>
            <w:proofErr w:type="spellEnd"/>
            <w:r w:rsidR="006D3C0F" w:rsidRPr="001545C0">
              <w:rPr>
                <w:rFonts w:ascii="Arial" w:eastAsia="Times New Roman" w:hAnsi="Arial" w:cs="Arial"/>
                <w:color w:val="000000"/>
                <w:sz w:val="20"/>
                <w:szCs w:val="20"/>
                <w:lang w:eastAsia="fr-FR"/>
              </w:rPr>
              <w:t xml:space="preserve">) </w:t>
            </w:r>
            <w:proofErr w:type="spellStart"/>
            <w:r w:rsidR="006D3C0F" w:rsidRPr="001545C0">
              <w:rPr>
                <w:rFonts w:ascii="Arial" w:eastAsia="Times New Roman" w:hAnsi="Arial" w:cs="Arial"/>
                <w:color w:val="000000"/>
                <w:sz w:val="20"/>
                <w:szCs w:val="20"/>
                <w:lang w:eastAsia="fr-FR"/>
              </w:rPr>
              <w:t>color</w:t>
            </w:r>
            <w:proofErr w:type="spellEnd"/>
            <w:r w:rsidR="006D3C0F" w:rsidRPr="001545C0">
              <w:rPr>
                <w:rFonts w:ascii="Arial" w:eastAsia="Times New Roman" w:hAnsi="Arial" w:cs="Arial"/>
                <w:color w:val="000000"/>
                <w:sz w:val="20"/>
                <w:szCs w:val="20"/>
                <w:lang w:eastAsia="fr-FR"/>
              </w:rPr>
              <w:t xml:space="preserve">: white </w:t>
            </w:r>
          </w:p>
        </w:tc>
        <w:tc>
          <w:tcPr>
            <w:tcW w:w="1211" w:type="dxa"/>
            <w:tcBorders>
              <w:top w:val="single" w:sz="4" w:space="0" w:color="auto"/>
              <w:bottom w:val="single" w:sz="4" w:space="0" w:color="auto"/>
            </w:tcBorders>
            <w:vAlign w:val="center"/>
          </w:tcPr>
          <w:p w14:paraId="590530FB"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2,34</w:t>
            </w:r>
          </w:p>
        </w:tc>
      </w:tr>
      <w:tr w:rsidR="008048BB" w:rsidRPr="001545C0" w14:paraId="556202E8" w14:textId="77777777" w:rsidTr="00E87380">
        <w:trPr>
          <w:trHeight w:val="1020"/>
          <w:jc w:val="center"/>
        </w:trPr>
        <w:tc>
          <w:tcPr>
            <w:tcW w:w="1701" w:type="dxa"/>
            <w:tcBorders>
              <w:top w:val="single" w:sz="4" w:space="0" w:color="auto"/>
              <w:bottom w:val="single" w:sz="4" w:space="0" w:color="auto"/>
            </w:tcBorders>
            <w:vAlign w:val="center"/>
          </w:tcPr>
          <w:p w14:paraId="0794B48E"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Maloba</w:t>
            </w:r>
          </w:p>
        </w:tc>
        <w:tc>
          <w:tcPr>
            <w:tcW w:w="1418" w:type="dxa"/>
            <w:tcBorders>
              <w:top w:val="single" w:sz="4" w:space="0" w:color="auto"/>
              <w:bottom w:val="single" w:sz="4" w:space="0" w:color="auto"/>
            </w:tcBorders>
            <w:vAlign w:val="center"/>
          </w:tcPr>
          <w:p w14:paraId="6EDF7371"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r w:rsidRPr="001545C0">
              <w:rPr>
                <w:rFonts w:ascii="Arial" w:eastAsia="Times New Roman" w:hAnsi="Arial" w:cs="Arial"/>
                <w:color w:val="000000"/>
                <w:sz w:val="20"/>
                <w:szCs w:val="20"/>
                <w:lang w:eastAsia="fr-FR"/>
              </w:rPr>
              <w:t xml:space="preserve"> et </w:t>
            </w:r>
            <w:proofErr w:type="spellStart"/>
            <w:r w:rsidRPr="001545C0">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14:paraId="0D5C9750"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2 mois (précoce)</w:t>
            </w:r>
          </w:p>
        </w:tc>
        <w:tc>
          <w:tcPr>
            <w:tcW w:w="3119" w:type="dxa"/>
            <w:tcBorders>
              <w:top w:val="single" w:sz="4" w:space="0" w:color="auto"/>
              <w:bottom w:val="single" w:sz="4" w:space="0" w:color="auto"/>
            </w:tcBorders>
            <w:vAlign w:val="center"/>
          </w:tcPr>
          <w:p w14:paraId="342582D9" w14:textId="77777777" w:rsidR="008048BB" w:rsidRPr="001545C0" w:rsidRDefault="001F51A2" w:rsidP="00E87380">
            <w:pPr>
              <w:spacing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L= 9 mm &gt; 7.5 mm (extra-long); L/l = 2.</w:t>
            </w:r>
            <w:r w:rsidR="008048BB" w:rsidRPr="001545C0">
              <w:rPr>
                <w:rFonts w:ascii="Arial" w:eastAsia="Times New Roman" w:hAnsi="Arial" w:cs="Arial"/>
                <w:color w:val="000000"/>
                <w:sz w:val="20"/>
                <w:szCs w:val="20"/>
                <w:lang w:eastAsia="fr-FR"/>
              </w:rPr>
              <w:t>9 &lt; 3 (</w:t>
            </w:r>
            <w:r w:rsidR="00E87380" w:rsidRPr="001545C0">
              <w:rPr>
                <w:rFonts w:ascii="Arial" w:eastAsia="Times New Roman" w:hAnsi="Arial" w:cs="Arial"/>
                <w:color w:val="000000"/>
                <w:sz w:val="20"/>
                <w:szCs w:val="20"/>
                <w:lang w:val="en" w:eastAsia="fr-FR"/>
              </w:rPr>
              <w:t>average</w:t>
            </w:r>
            <w:r w:rsidR="00E87380" w:rsidRPr="001545C0">
              <w:rPr>
                <w:rFonts w:ascii="Arial" w:eastAsia="Times New Roman" w:hAnsi="Arial" w:cs="Arial"/>
                <w:color w:val="000000"/>
                <w:sz w:val="20"/>
                <w:szCs w:val="20"/>
                <w:lang w:eastAsia="fr-FR"/>
              </w:rPr>
              <w:t xml:space="preserve">) </w:t>
            </w:r>
            <w:proofErr w:type="spellStart"/>
            <w:r w:rsidR="00E87380" w:rsidRPr="001545C0">
              <w:rPr>
                <w:rFonts w:ascii="Arial" w:eastAsia="Times New Roman" w:hAnsi="Arial" w:cs="Arial"/>
                <w:color w:val="000000"/>
                <w:sz w:val="20"/>
                <w:szCs w:val="20"/>
                <w:lang w:eastAsia="fr-FR"/>
              </w:rPr>
              <w:t>color</w:t>
            </w:r>
            <w:proofErr w:type="spellEnd"/>
            <w:r w:rsidR="00E87380" w:rsidRPr="001545C0">
              <w:rPr>
                <w:rFonts w:ascii="Arial" w:eastAsia="Times New Roman" w:hAnsi="Arial" w:cs="Arial"/>
                <w:color w:val="000000"/>
                <w:sz w:val="20"/>
                <w:szCs w:val="20"/>
                <w:lang w:eastAsia="fr-FR"/>
              </w:rPr>
              <w:t>: white</w:t>
            </w:r>
          </w:p>
        </w:tc>
        <w:tc>
          <w:tcPr>
            <w:tcW w:w="1211" w:type="dxa"/>
            <w:tcBorders>
              <w:top w:val="single" w:sz="4" w:space="0" w:color="auto"/>
              <w:bottom w:val="single" w:sz="4" w:space="0" w:color="auto"/>
            </w:tcBorders>
            <w:vAlign w:val="center"/>
          </w:tcPr>
          <w:p w14:paraId="1E198DCF"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2,51</w:t>
            </w:r>
          </w:p>
        </w:tc>
      </w:tr>
      <w:tr w:rsidR="008048BB" w:rsidRPr="001545C0" w14:paraId="72D2A998" w14:textId="77777777" w:rsidTr="00E87380">
        <w:trPr>
          <w:trHeight w:val="1020"/>
          <w:jc w:val="center"/>
        </w:trPr>
        <w:tc>
          <w:tcPr>
            <w:tcW w:w="1701" w:type="dxa"/>
            <w:tcBorders>
              <w:top w:val="single" w:sz="4" w:space="0" w:color="auto"/>
              <w:bottom w:val="single" w:sz="4" w:space="0" w:color="auto"/>
            </w:tcBorders>
            <w:vAlign w:val="center"/>
          </w:tcPr>
          <w:p w14:paraId="2C166DC7"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Tigba-seka</w:t>
            </w:r>
            <w:proofErr w:type="spellEnd"/>
          </w:p>
        </w:tc>
        <w:tc>
          <w:tcPr>
            <w:tcW w:w="1418" w:type="dxa"/>
            <w:tcBorders>
              <w:top w:val="single" w:sz="4" w:space="0" w:color="auto"/>
              <w:bottom w:val="single" w:sz="4" w:space="0" w:color="auto"/>
            </w:tcBorders>
            <w:vAlign w:val="center"/>
          </w:tcPr>
          <w:p w14:paraId="737E298E"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p>
        </w:tc>
        <w:tc>
          <w:tcPr>
            <w:tcW w:w="1417" w:type="dxa"/>
            <w:tcBorders>
              <w:top w:val="single" w:sz="4" w:space="0" w:color="auto"/>
              <w:bottom w:val="single" w:sz="4" w:space="0" w:color="auto"/>
            </w:tcBorders>
            <w:vAlign w:val="center"/>
          </w:tcPr>
          <w:p w14:paraId="4A0D2A9D"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3 mois (moyen)</w:t>
            </w:r>
          </w:p>
        </w:tc>
        <w:tc>
          <w:tcPr>
            <w:tcW w:w="3119" w:type="dxa"/>
            <w:tcBorders>
              <w:top w:val="single" w:sz="4" w:space="0" w:color="auto"/>
              <w:bottom w:val="single" w:sz="4" w:space="0" w:color="auto"/>
            </w:tcBorders>
            <w:vAlign w:val="center"/>
          </w:tcPr>
          <w:p w14:paraId="7628B6F4" w14:textId="77777777" w:rsidR="008048BB" w:rsidRPr="001545C0" w:rsidRDefault="008048BB" w:rsidP="00E87380">
            <w:pPr>
              <w:spacing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 xml:space="preserve">L= </w:t>
            </w:r>
            <w:r w:rsidR="001F51A2" w:rsidRPr="001545C0">
              <w:rPr>
                <w:rFonts w:ascii="Arial" w:eastAsia="Times New Roman" w:hAnsi="Arial" w:cs="Arial"/>
                <w:color w:val="000000"/>
                <w:sz w:val="20"/>
                <w:szCs w:val="20"/>
                <w:lang w:eastAsia="fr-FR"/>
              </w:rPr>
              <w:t>8.1 mm &gt; 7.</w:t>
            </w:r>
            <w:r w:rsidRPr="001545C0">
              <w:rPr>
                <w:rFonts w:ascii="Arial" w:eastAsia="Times New Roman" w:hAnsi="Arial" w:cs="Arial"/>
                <w:color w:val="000000"/>
                <w:sz w:val="20"/>
                <w:szCs w:val="20"/>
                <w:lang w:eastAsia="fr-FR"/>
              </w:rPr>
              <w:t>5 mm (ex</w:t>
            </w:r>
            <w:r w:rsidR="001F51A2" w:rsidRPr="001545C0">
              <w:rPr>
                <w:rFonts w:ascii="Arial" w:eastAsia="Times New Roman" w:hAnsi="Arial" w:cs="Arial"/>
                <w:color w:val="000000"/>
                <w:sz w:val="20"/>
                <w:szCs w:val="20"/>
                <w:lang w:eastAsia="fr-FR"/>
              </w:rPr>
              <w:t>tra-long); L/l = 4.</w:t>
            </w:r>
            <w:r w:rsidR="00E87380" w:rsidRPr="001545C0">
              <w:rPr>
                <w:rFonts w:ascii="Arial" w:eastAsia="Times New Roman" w:hAnsi="Arial" w:cs="Arial"/>
                <w:color w:val="000000"/>
                <w:sz w:val="20"/>
                <w:szCs w:val="20"/>
                <w:lang w:eastAsia="fr-FR"/>
              </w:rPr>
              <w:t>05 &gt; 3 (</w:t>
            </w:r>
            <w:proofErr w:type="spellStart"/>
            <w:r w:rsidR="00E87380" w:rsidRPr="001545C0">
              <w:rPr>
                <w:rFonts w:ascii="Arial" w:eastAsia="Times New Roman" w:hAnsi="Arial" w:cs="Arial"/>
                <w:color w:val="000000"/>
                <w:sz w:val="20"/>
                <w:szCs w:val="20"/>
                <w:lang w:eastAsia="fr-FR"/>
              </w:rPr>
              <w:t>thin</w:t>
            </w:r>
            <w:proofErr w:type="spellEnd"/>
            <w:r w:rsidR="00E87380" w:rsidRPr="001545C0">
              <w:rPr>
                <w:rFonts w:ascii="Arial" w:eastAsia="Times New Roman" w:hAnsi="Arial" w:cs="Arial"/>
                <w:color w:val="000000"/>
                <w:sz w:val="20"/>
                <w:szCs w:val="20"/>
                <w:lang w:eastAsia="fr-FR"/>
              </w:rPr>
              <w:t xml:space="preserve">) </w:t>
            </w:r>
            <w:proofErr w:type="spellStart"/>
            <w:r w:rsidR="00E87380" w:rsidRPr="001545C0">
              <w:rPr>
                <w:rFonts w:ascii="Arial" w:eastAsia="Times New Roman" w:hAnsi="Arial" w:cs="Arial"/>
                <w:color w:val="000000"/>
                <w:sz w:val="20"/>
                <w:szCs w:val="20"/>
                <w:lang w:eastAsia="fr-FR"/>
              </w:rPr>
              <w:t>color</w:t>
            </w:r>
            <w:proofErr w:type="spellEnd"/>
            <w:r w:rsidRPr="001545C0">
              <w:rPr>
                <w:rFonts w:ascii="Arial" w:eastAsia="Times New Roman" w:hAnsi="Arial" w:cs="Arial"/>
                <w:color w:val="000000"/>
                <w:sz w:val="20"/>
                <w:szCs w:val="20"/>
                <w:lang w:eastAsia="fr-FR"/>
              </w:rPr>
              <w:t xml:space="preserve">: </w:t>
            </w:r>
            <w:r w:rsidR="00E87380" w:rsidRPr="001545C0">
              <w:rPr>
                <w:rFonts w:ascii="Arial" w:eastAsia="Times New Roman" w:hAnsi="Arial" w:cs="Arial"/>
                <w:color w:val="000000"/>
                <w:sz w:val="20"/>
                <w:szCs w:val="20"/>
                <w:lang w:val="en" w:eastAsia="fr-FR"/>
              </w:rPr>
              <w:t>brown</w:t>
            </w:r>
          </w:p>
        </w:tc>
        <w:tc>
          <w:tcPr>
            <w:tcW w:w="1211" w:type="dxa"/>
            <w:tcBorders>
              <w:top w:val="single" w:sz="4" w:space="0" w:color="auto"/>
              <w:bottom w:val="single" w:sz="4" w:space="0" w:color="auto"/>
            </w:tcBorders>
            <w:vAlign w:val="center"/>
          </w:tcPr>
          <w:p w14:paraId="12FF9A64"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1</w:t>
            </w:r>
          </w:p>
        </w:tc>
      </w:tr>
      <w:tr w:rsidR="008048BB" w:rsidRPr="001545C0" w14:paraId="4B94D409" w14:textId="77777777" w:rsidTr="00E87380">
        <w:trPr>
          <w:trHeight w:val="1020"/>
          <w:jc w:val="center"/>
        </w:trPr>
        <w:tc>
          <w:tcPr>
            <w:tcW w:w="1701" w:type="dxa"/>
            <w:tcBorders>
              <w:top w:val="single" w:sz="4" w:space="0" w:color="auto"/>
              <w:bottom w:val="single" w:sz="4" w:space="0" w:color="auto"/>
            </w:tcBorders>
            <w:vAlign w:val="center"/>
          </w:tcPr>
          <w:p w14:paraId="16C12010"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Yamatoga</w:t>
            </w:r>
            <w:proofErr w:type="spellEnd"/>
          </w:p>
        </w:tc>
        <w:tc>
          <w:tcPr>
            <w:tcW w:w="1418" w:type="dxa"/>
            <w:tcBorders>
              <w:top w:val="single" w:sz="4" w:space="0" w:color="auto"/>
              <w:bottom w:val="single" w:sz="4" w:space="0" w:color="auto"/>
            </w:tcBorders>
            <w:vAlign w:val="center"/>
          </w:tcPr>
          <w:p w14:paraId="09F7B266"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r w:rsidRPr="001545C0">
              <w:rPr>
                <w:rFonts w:ascii="Arial" w:eastAsia="Times New Roman" w:hAnsi="Arial" w:cs="Arial"/>
                <w:color w:val="000000"/>
                <w:sz w:val="20"/>
                <w:szCs w:val="20"/>
                <w:lang w:eastAsia="fr-FR"/>
              </w:rPr>
              <w:t xml:space="preserve"> </w:t>
            </w:r>
          </w:p>
        </w:tc>
        <w:tc>
          <w:tcPr>
            <w:tcW w:w="1417" w:type="dxa"/>
            <w:tcBorders>
              <w:top w:val="single" w:sz="4" w:space="0" w:color="auto"/>
              <w:bottom w:val="single" w:sz="4" w:space="0" w:color="auto"/>
            </w:tcBorders>
            <w:vAlign w:val="center"/>
          </w:tcPr>
          <w:p w14:paraId="7E83A973"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4 mois (moyen)</w:t>
            </w:r>
          </w:p>
        </w:tc>
        <w:tc>
          <w:tcPr>
            <w:tcW w:w="3119" w:type="dxa"/>
            <w:tcBorders>
              <w:top w:val="single" w:sz="4" w:space="0" w:color="auto"/>
              <w:bottom w:val="single" w:sz="4" w:space="0" w:color="auto"/>
            </w:tcBorders>
            <w:vAlign w:val="center"/>
          </w:tcPr>
          <w:p w14:paraId="1C089C09" w14:textId="77777777" w:rsidR="008048B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L= 8.9 mm &gt; 7.</w:t>
            </w:r>
            <w:r w:rsidR="008048BB" w:rsidRPr="001545C0">
              <w:rPr>
                <w:rFonts w:ascii="Arial" w:eastAsia="Times New Roman" w:hAnsi="Arial" w:cs="Arial"/>
                <w:color w:val="000000"/>
                <w:sz w:val="20"/>
                <w:szCs w:val="20"/>
                <w:lang w:eastAsia="fr-FR"/>
              </w:rPr>
              <w:t>5 mm (ex</w:t>
            </w:r>
            <w:r w:rsidRPr="001545C0">
              <w:rPr>
                <w:rFonts w:ascii="Arial" w:eastAsia="Times New Roman" w:hAnsi="Arial" w:cs="Arial"/>
                <w:color w:val="000000"/>
                <w:sz w:val="20"/>
                <w:szCs w:val="20"/>
                <w:lang w:eastAsia="fr-FR"/>
              </w:rPr>
              <w:t>tra-long); L/l = 4.</w:t>
            </w:r>
            <w:r w:rsidR="00E87380" w:rsidRPr="001545C0">
              <w:rPr>
                <w:rFonts w:ascii="Arial" w:eastAsia="Times New Roman" w:hAnsi="Arial" w:cs="Arial"/>
                <w:color w:val="000000"/>
                <w:sz w:val="20"/>
                <w:szCs w:val="20"/>
                <w:lang w:eastAsia="fr-FR"/>
              </w:rPr>
              <w:t>45 &gt; 3 (</w:t>
            </w:r>
            <w:proofErr w:type="spellStart"/>
            <w:r w:rsidR="00E87380" w:rsidRPr="001545C0">
              <w:rPr>
                <w:rFonts w:ascii="Arial" w:eastAsia="Times New Roman" w:hAnsi="Arial" w:cs="Arial"/>
                <w:color w:val="000000"/>
                <w:sz w:val="20"/>
                <w:szCs w:val="20"/>
                <w:lang w:eastAsia="fr-FR"/>
              </w:rPr>
              <w:t>thin</w:t>
            </w:r>
            <w:proofErr w:type="spellEnd"/>
            <w:r w:rsidR="00E87380" w:rsidRPr="001545C0">
              <w:rPr>
                <w:rFonts w:ascii="Arial" w:eastAsia="Times New Roman" w:hAnsi="Arial" w:cs="Arial"/>
                <w:color w:val="000000"/>
                <w:sz w:val="20"/>
                <w:szCs w:val="20"/>
                <w:lang w:eastAsia="fr-FR"/>
              </w:rPr>
              <w:t xml:space="preserve">) </w:t>
            </w:r>
            <w:proofErr w:type="spellStart"/>
            <w:r w:rsidR="00E87380" w:rsidRPr="001545C0">
              <w:rPr>
                <w:rFonts w:ascii="Arial" w:eastAsia="Times New Roman" w:hAnsi="Arial" w:cs="Arial"/>
                <w:color w:val="000000"/>
                <w:sz w:val="20"/>
                <w:szCs w:val="20"/>
                <w:lang w:eastAsia="fr-FR"/>
              </w:rPr>
              <w:t>color</w:t>
            </w:r>
            <w:proofErr w:type="spellEnd"/>
            <w:r w:rsidR="00E87380" w:rsidRPr="001545C0">
              <w:rPr>
                <w:rFonts w:ascii="Arial" w:eastAsia="Times New Roman" w:hAnsi="Arial" w:cs="Arial"/>
                <w:color w:val="000000"/>
                <w:sz w:val="20"/>
                <w:szCs w:val="20"/>
                <w:lang w:eastAsia="fr-FR"/>
              </w:rPr>
              <w:t xml:space="preserve">: white </w:t>
            </w:r>
          </w:p>
        </w:tc>
        <w:tc>
          <w:tcPr>
            <w:tcW w:w="1211" w:type="dxa"/>
            <w:tcBorders>
              <w:top w:val="single" w:sz="4" w:space="0" w:color="auto"/>
              <w:bottom w:val="single" w:sz="4" w:space="0" w:color="auto"/>
            </w:tcBorders>
            <w:vAlign w:val="center"/>
          </w:tcPr>
          <w:p w14:paraId="1156D778" w14:textId="77777777" w:rsidR="008048B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3.</w:t>
            </w:r>
            <w:r w:rsidR="008048BB" w:rsidRPr="001545C0">
              <w:rPr>
                <w:rFonts w:ascii="Arial" w:eastAsia="Times New Roman" w:hAnsi="Arial" w:cs="Arial"/>
                <w:color w:val="000000"/>
                <w:sz w:val="20"/>
                <w:szCs w:val="20"/>
                <w:lang w:eastAsia="fr-FR"/>
              </w:rPr>
              <w:t>13</w:t>
            </w:r>
          </w:p>
        </w:tc>
      </w:tr>
      <w:tr w:rsidR="008048BB" w:rsidRPr="001545C0" w14:paraId="64F175DB" w14:textId="77777777" w:rsidTr="00E87380">
        <w:trPr>
          <w:trHeight w:val="1020"/>
          <w:jc w:val="center"/>
        </w:trPr>
        <w:tc>
          <w:tcPr>
            <w:tcW w:w="1701" w:type="dxa"/>
            <w:tcBorders>
              <w:top w:val="single" w:sz="4" w:space="0" w:color="auto"/>
              <w:bottom w:val="single" w:sz="4" w:space="0" w:color="auto"/>
            </w:tcBorders>
            <w:vAlign w:val="center"/>
          </w:tcPr>
          <w:p w14:paraId="27973503"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3 mois</w:t>
            </w:r>
          </w:p>
        </w:tc>
        <w:tc>
          <w:tcPr>
            <w:tcW w:w="1418" w:type="dxa"/>
            <w:tcBorders>
              <w:top w:val="single" w:sz="4" w:space="0" w:color="auto"/>
              <w:bottom w:val="single" w:sz="4" w:space="0" w:color="auto"/>
            </w:tcBorders>
            <w:vAlign w:val="center"/>
          </w:tcPr>
          <w:p w14:paraId="6ED98276" w14:textId="77777777" w:rsidR="008048BB" w:rsidRPr="001545C0" w:rsidRDefault="00C93AD8"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Issia</w:t>
            </w:r>
            <w:proofErr w:type="spellEnd"/>
            <w:r w:rsidRPr="001545C0">
              <w:rPr>
                <w:rFonts w:ascii="Arial" w:eastAsia="Times New Roman" w:hAnsi="Arial" w:cs="Arial"/>
                <w:color w:val="000000"/>
                <w:sz w:val="20"/>
                <w:szCs w:val="20"/>
                <w:lang w:eastAsia="fr-FR"/>
              </w:rPr>
              <w:t xml:space="preserve">, </w:t>
            </w:r>
            <w:proofErr w:type="spellStart"/>
            <w:r w:rsidRPr="001545C0">
              <w:rPr>
                <w:rFonts w:ascii="Arial" w:eastAsia="Times New Roman" w:hAnsi="Arial" w:cs="Arial"/>
                <w:color w:val="000000"/>
                <w:sz w:val="20"/>
                <w:szCs w:val="20"/>
                <w:lang w:eastAsia="fr-FR"/>
              </w:rPr>
              <w:t>Gonaté</w:t>
            </w:r>
            <w:proofErr w:type="spellEnd"/>
            <w:r w:rsidRPr="001545C0">
              <w:rPr>
                <w:rFonts w:ascii="Arial" w:eastAsia="Times New Roman" w:hAnsi="Arial" w:cs="Arial"/>
                <w:color w:val="000000"/>
                <w:sz w:val="20"/>
                <w:szCs w:val="20"/>
                <w:lang w:eastAsia="fr-FR"/>
              </w:rPr>
              <w:t xml:space="preserve"> et</w:t>
            </w:r>
            <w:r w:rsidR="008048BB" w:rsidRPr="001545C0">
              <w:rPr>
                <w:rFonts w:ascii="Arial" w:eastAsia="Times New Roman" w:hAnsi="Arial" w:cs="Arial"/>
                <w:color w:val="000000"/>
                <w:sz w:val="20"/>
                <w:szCs w:val="20"/>
                <w:lang w:eastAsia="fr-FR"/>
              </w:rPr>
              <w:t xml:space="preserve"> </w:t>
            </w:r>
            <w:proofErr w:type="spellStart"/>
            <w:r w:rsidR="008048BB" w:rsidRPr="001545C0">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14:paraId="296EE8EC"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3 mois (moyen)</w:t>
            </w:r>
          </w:p>
        </w:tc>
        <w:tc>
          <w:tcPr>
            <w:tcW w:w="3119" w:type="dxa"/>
            <w:tcBorders>
              <w:top w:val="single" w:sz="4" w:space="0" w:color="auto"/>
              <w:bottom w:val="single" w:sz="4" w:space="0" w:color="auto"/>
            </w:tcBorders>
            <w:vAlign w:val="center"/>
          </w:tcPr>
          <w:p w14:paraId="1EEA698C" w14:textId="77777777" w:rsidR="00E125D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L= 8 mm &gt; 7.</w:t>
            </w:r>
            <w:r w:rsidR="008048BB" w:rsidRPr="001545C0">
              <w:rPr>
                <w:rFonts w:ascii="Arial" w:eastAsia="Times New Roman" w:hAnsi="Arial" w:cs="Arial"/>
                <w:color w:val="000000"/>
                <w:sz w:val="20"/>
                <w:szCs w:val="20"/>
                <w:lang w:eastAsia="fr-FR"/>
              </w:rPr>
              <w:t xml:space="preserve">5 mm </w:t>
            </w:r>
            <w:r w:rsidR="00E125DB" w:rsidRPr="001545C0">
              <w:rPr>
                <w:rFonts w:ascii="Arial" w:eastAsia="Times New Roman" w:hAnsi="Arial" w:cs="Arial"/>
                <w:color w:val="000000"/>
                <w:sz w:val="20"/>
                <w:szCs w:val="20"/>
                <w:lang w:eastAsia="fr-FR"/>
              </w:rPr>
              <w:t>(extra-long); L/l = 4 &gt; 3 (</w:t>
            </w:r>
            <w:proofErr w:type="spellStart"/>
            <w:r w:rsidR="00E125DB" w:rsidRPr="001545C0">
              <w:rPr>
                <w:rFonts w:ascii="Arial" w:eastAsia="Times New Roman" w:hAnsi="Arial" w:cs="Arial"/>
                <w:color w:val="000000"/>
                <w:sz w:val="20"/>
                <w:szCs w:val="20"/>
                <w:lang w:eastAsia="fr-FR"/>
              </w:rPr>
              <w:t>thin</w:t>
            </w:r>
            <w:proofErr w:type="spellEnd"/>
            <w:r w:rsidR="00E125DB" w:rsidRPr="001545C0">
              <w:rPr>
                <w:rFonts w:ascii="Arial" w:eastAsia="Times New Roman" w:hAnsi="Arial" w:cs="Arial"/>
                <w:color w:val="000000"/>
                <w:sz w:val="20"/>
                <w:szCs w:val="20"/>
                <w:lang w:eastAsia="fr-FR"/>
              </w:rPr>
              <w:t xml:space="preserve">) </w:t>
            </w:r>
          </w:p>
          <w:p w14:paraId="21DFE219" w14:textId="77777777" w:rsidR="008048BB" w:rsidRPr="001545C0" w:rsidRDefault="00E125DB"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color</w:t>
            </w:r>
            <w:proofErr w:type="spellEnd"/>
            <w:r w:rsidRPr="001545C0">
              <w:rPr>
                <w:rFonts w:ascii="Arial" w:eastAsia="Times New Roman" w:hAnsi="Arial" w:cs="Arial"/>
                <w:color w:val="000000"/>
                <w:sz w:val="20"/>
                <w:szCs w:val="20"/>
                <w:lang w:eastAsia="fr-FR"/>
              </w:rPr>
              <w:t>: white</w:t>
            </w:r>
          </w:p>
        </w:tc>
        <w:tc>
          <w:tcPr>
            <w:tcW w:w="1211" w:type="dxa"/>
            <w:tcBorders>
              <w:top w:val="single" w:sz="4" w:space="0" w:color="auto"/>
              <w:bottom w:val="single" w:sz="4" w:space="0" w:color="auto"/>
            </w:tcBorders>
            <w:vAlign w:val="center"/>
          </w:tcPr>
          <w:p w14:paraId="24F1A270"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1,61</w:t>
            </w:r>
          </w:p>
        </w:tc>
      </w:tr>
      <w:tr w:rsidR="008048BB" w:rsidRPr="001545C0" w14:paraId="388213AF" w14:textId="77777777" w:rsidTr="00E87380">
        <w:trPr>
          <w:trHeight w:val="1020"/>
          <w:jc w:val="center"/>
        </w:trPr>
        <w:tc>
          <w:tcPr>
            <w:tcW w:w="1701" w:type="dxa"/>
            <w:tcBorders>
              <w:top w:val="single" w:sz="4" w:space="0" w:color="auto"/>
              <w:bottom w:val="single" w:sz="4" w:space="0" w:color="auto"/>
            </w:tcBorders>
            <w:vAlign w:val="center"/>
          </w:tcPr>
          <w:p w14:paraId="1E43443A"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5 mois</w:t>
            </w:r>
          </w:p>
        </w:tc>
        <w:tc>
          <w:tcPr>
            <w:tcW w:w="1418" w:type="dxa"/>
            <w:tcBorders>
              <w:top w:val="single" w:sz="4" w:space="0" w:color="auto"/>
              <w:bottom w:val="single" w:sz="4" w:space="0" w:color="auto"/>
            </w:tcBorders>
            <w:vAlign w:val="center"/>
          </w:tcPr>
          <w:p w14:paraId="159D2D9B" w14:textId="77777777" w:rsidR="008048BB" w:rsidRPr="001545C0" w:rsidRDefault="00C93AD8" w:rsidP="008048BB">
            <w:pPr>
              <w:spacing w:after="0" w:line="480" w:lineRule="auto"/>
              <w:jc w:val="center"/>
              <w:rPr>
                <w:rFonts w:ascii="Arial" w:eastAsia="Times New Roman" w:hAnsi="Arial" w:cs="Arial"/>
                <w:color w:val="000000"/>
                <w:sz w:val="20"/>
                <w:szCs w:val="20"/>
                <w:lang w:eastAsia="fr-FR"/>
              </w:rPr>
            </w:pPr>
            <w:proofErr w:type="spellStart"/>
            <w:r w:rsidRPr="001545C0">
              <w:rPr>
                <w:rFonts w:ascii="Arial" w:eastAsia="Times New Roman" w:hAnsi="Arial" w:cs="Arial"/>
                <w:color w:val="000000"/>
                <w:sz w:val="20"/>
                <w:szCs w:val="20"/>
                <w:lang w:eastAsia="fr-FR"/>
              </w:rPr>
              <w:t>Gonaté</w:t>
            </w:r>
            <w:proofErr w:type="spellEnd"/>
            <w:r w:rsidRPr="001545C0">
              <w:rPr>
                <w:rFonts w:ascii="Arial" w:eastAsia="Times New Roman" w:hAnsi="Arial" w:cs="Arial"/>
                <w:color w:val="000000"/>
                <w:sz w:val="20"/>
                <w:szCs w:val="20"/>
                <w:lang w:eastAsia="fr-FR"/>
              </w:rPr>
              <w:t xml:space="preserve">, </w:t>
            </w:r>
            <w:proofErr w:type="spellStart"/>
            <w:r w:rsidRPr="001545C0">
              <w:rPr>
                <w:rFonts w:ascii="Arial" w:eastAsia="Times New Roman" w:hAnsi="Arial" w:cs="Arial"/>
                <w:color w:val="000000"/>
                <w:sz w:val="20"/>
                <w:szCs w:val="20"/>
                <w:lang w:eastAsia="fr-FR"/>
              </w:rPr>
              <w:t>Zoukougbeu</w:t>
            </w:r>
            <w:proofErr w:type="spellEnd"/>
            <w:r w:rsidRPr="001545C0">
              <w:rPr>
                <w:rFonts w:ascii="Arial" w:eastAsia="Times New Roman" w:hAnsi="Arial" w:cs="Arial"/>
                <w:color w:val="000000"/>
                <w:sz w:val="20"/>
                <w:szCs w:val="20"/>
                <w:lang w:eastAsia="fr-FR"/>
              </w:rPr>
              <w:t xml:space="preserve"> et</w:t>
            </w:r>
            <w:r w:rsidR="008048BB" w:rsidRPr="001545C0">
              <w:rPr>
                <w:rFonts w:ascii="Arial" w:eastAsia="Times New Roman" w:hAnsi="Arial" w:cs="Arial"/>
                <w:color w:val="000000"/>
                <w:sz w:val="20"/>
                <w:szCs w:val="20"/>
                <w:lang w:eastAsia="fr-FR"/>
              </w:rPr>
              <w:t xml:space="preserve"> </w:t>
            </w:r>
            <w:proofErr w:type="spellStart"/>
            <w:r w:rsidR="008048BB" w:rsidRPr="001545C0">
              <w:rPr>
                <w:rFonts w:ascii="Arial" w:eastAsia="Times New Roman" w:hAnsi="Arial" w:cs="Arial"/>
                <w:color w:val="000000"/>
                <w:sz w:val="20"/>
                <w:szCs w:val="20"/>
                <w:lang w:eastAsia="fr-FR"/>
              </w:rPr>
              <w:t>Vavoua</w:t>
            </w:r>
            <w:proofErr w:type="spellEnd"/>
          </w:p>
        </w:tc>
        <w:tc>
          <w:tcPr>
            <w:tcW w:w="1417" w:type="dxa"/>
            <w:tcBorders>
              <w:top w:val="single" w:sz="4" w:space="0" w:color="auto"/>
              <w:bottom w:val="single" w:sz="4" w:space="0" w:color="auto"/>
            </w:tcBorders>
            <w:vAlign w:val="center"/>
          </w:tcPr>
          <w:p w14:paraId="49EB4031" w14:textId="77777777" w:rsidR="008048BB" w:rsidRPr="001545C0" w:rsidRDefault="008048BB"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5 mois (long)</w:t>
            </w:r>
          </w:p>
        </w:tc>
        <w:tc>
          <w:tcPr>
            <w:tcW w:w="3119" w:type="dxa"/>
            <w:tcBorders>
              <w:top w:val="single" w:sz="4" w:space="0" w:color="auto"/>
              <w:bottom w:val="single" w:sz="4" w:space="0" w:color="auto"/>
            </w:tcBorders>
            <w:vAlign w:val="center"/>
          </w:tcPr>
          <w:p w14:paraId="610A6A12" w14:textId="77777777" w:rsidR="008048B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6.1&lt; L= 7.1 mm &lt; 7.</w:t>
            </w:r>
            <w:r w:rsidR="008048BB" w:rsidRPr="001545C0">
              <w:rPr>
                <w:rFonts w:ascii="Arial" w:eastAsia="Times New Roman" w:hAnsi="Arial" w:cs="Arial"/>
                <w:color w:val="000000"/>
                <w:sz w:val="20"/>
                <w:szCs w:val="20"/>
                <w:lang w:eastAsia="fr-FR"/>
              </w:rPr>
              <w:t>5</w:t>
            </w:r>
            <w:r w:rsidRPr="001545C0">
              <w:rPr>
                <w:rFonts w:ascii="Arial" w:eastAsia="Times New Roman" w:hAnsi="Arial" w:cs="Arial"/>
                <w:color w:val="000000"/>
                <w:sz w:val="20"/>
                <w:szCs w:val="20"/>
                <w:lang w:eastAsia="fr-FR"/>
              </w:rPr>
              <w:t xml:space="preserve"> mm (long); L/l = 2.</w:t>
            </w:r>
            <w:r w:rsidR="00E125DB" w:rsidRPr="001545C0">
              <w:rPr>
                <w:rFonts w:ascii="Arial" w:eastAsia="Times New Roman" w:hAnsi="Arial" w:cs="Arial"/>
                <w:color w:val="000000"/>
                <w:sz w:val="20"/>
                <w:szCs w:val="20"/>
                <w:lang w:eastAsia="fr-FR"/>
              </w:rPr>
              <w:t>8 &lt; 3 (</w:t>
            </w:r>
            <w:proofErr w:type="spellStart"/>
            <w:r w:rsidR="00E125DB" w:rsidRPr="001545C0">
              <w:rPr>
                <w:rFonts w:ascii="Arial" w:eastAsia="Times New Roman" w:hAnsi="Arial" w:cs="Arial"/>
                <w:color w:val="000000"/>
                <w:sz w:val="20"/>
                <w:szCs w:val="20"/>
                <w:lang w:eastAsia="fr-FR"/>
              </w:rPr>
              <w:t>average</w:t>
            </w:r>
            <w:proofErr w:type="spellEnd"/>
            <w:r w:rsidR="00E125DB" w:rsidRPr="001545C0">
              <w:rPr>
                <w:rFonts w:ascii="Arial" w:eastAsia="Times New Roman" w:hAnsi="Arial" w:cs="Arial"/>
                <w:color w:val="000000"/>
                <w:sz w:val="20"/>
                <w:szCs w:val="20"/>
                <w:lang w:eastAsia="fr-FR"/>
              </w:rPr>
              <w:t xml:space="preserve">) </w:t>
            </w:r>
            <w:proofErr w:type="spellStart"/>
            <w:r w:rsidR="00E125DB" w:rsidRPr="001545C0">
              <w:rPr>
                <w:rFonts w:ascii="Arial" w:eastAsia="Times New Roman" w:hAnsi="Arial" w:cs="Arial"/>
                <w:color w:val="000000"/>
                <w:sz w:val="20"/>
                <w:szCs w:val="20"/>
                <w:lang w:eastAsia="fr-FR"/>
              </w:rPr>
              <w:t>color</w:t>
            </w:r>
            <w:proofErr w:type="spellEnd"/>
            <w:r w:rsidR="00E125DB" w:rsidRPr="001545C0">
              <w:rPr>
                <w:rFonts w:ascii="Arial" w:eastAsia="Times New Roman" w:hAnsi="Arial" w:cs="Arial"/>
                <w:color w:val="000000"/>
                <w:sz w:val="20"/>
                <w:szCs w:val="20"/>
                <w:lang w:eastAsia="fr-FR"/>
              </w:rPr>
              <w:t>: white</w:t>
            </w:r>
          </w:p>
        </w:tc>
        <w:tc>
          <w:tcPr>
            <w:tcW w:w="1211" w:type="dxa"/>
            <w:tcBorders>
              <w:top w:val="single" w:sz="4" w:space="0" w:color="auto"/>
              <w:bottom w:val="single" w:sz="4" w:space="0" w:color="auto"/>
            </w:tcBorders>
            <w:vAlign w:val="center"/>
          </w:tcPr>
          <w:p w14:paraId="67941F4F" w14:textId="77777777" w:rsidR="008048BB" w:rsidRPr="001545C0" w:rsidRDefault="001F51A2" w:rsidP="008048BB">
            <w:pPr>
              <w:spacing w:after="0" w:line="480" w:lineRule="auto"/>
              <w:jc w:val="center"/>
              <w:rPr>
                <w:rFonts w:ascii="Arial" w:eastAsia="Times New Roman" w:hAnsi="Arial" w:cs="Arial"/>
                <w:color w:val="000000"/>
                <w:sz w:val="20"/>
                <w:szCs w:val="20"/>
                <w:lang w:eastAsia="fr-FR"/>
              </w:rPr>
            </w:pPr>
            <w:r w:rsidRPr="001545C0">
              <w:rPr>
                <w:rFonts w:ascii="Arial" w:eastAsia="Times New Roman" w:hAnsi="Arial" w:cs="Arial"/>
                <w:color w:val="000000"/>
                <w:sz w:val="20"/>
                <w:szCs w:val="20"/>
                <w:lang w:eastAsia="fr-FR"/>
              </w:rPr>
              <w:t>1.</w:t>
            </w:r>
            <w:r w:rsidR="008048BB" w:rsidRPr="001545C0">
              <w:rPr>
                <w:rFonts w:ascii="Arial" w:eastAsia="Times New Roman" w:hAnsi="Arial" w:cs="Arial"/>
                <w:color w:val="000000"/>
                <w:sz w:val="20"/>
                <w:szCs w:val="20"/>
                <w:lang w:eastAsia="fr-FR"/>
              </w:rPr>
              <w:t>86</w:t>
            </w:r>
          </w:p>
        </w:tc>
      </w:tr>
    </w:tbl>
    <w:p w14:paraId="7139EF52" w14:textId="77777777" w:rsidR="001545C0" w:rsidRDefault="001545C0" w:rsidP="001545C0">
      <w:pPr>
        <w:pStyle w:val="ListParagraph"/>
        <w:spacing w:after="0" w:line="480" w:lineRule="auto"/>
        <w:ind w:left="360"/>
        <w:jc w:val="both"/>
        <w:rPr>
          <w:rFonts w:ascii="Times New Roman" w:eastAsia="SimSun" w:hAnsi="Times New Roman" w:cs="Times New Roman"/>
          <w:b/>
          <w:iCs/>
          <w:sz w:val="24"/>
          <w:szCs w:val="24"/>
          <w:lang w:val="en" w:eastAsia="fr-FR"/>
        </w:rPr>
      </w:pPr>
    </w:p>
    <w:p w14:paraId="569F1952" w14:textId="77777777" w:rsidR="00163BDA" w:rsidRPr="001545C0" w:rsidRDefault="00163BDA" w:rsidP="001545C0">
      <w:pPr>
        <w:pStyle w:val="ListParagraph"/>
        <w:numPr>
          <w:ilvl w:val="1"/>
          <w:numId w:val="5"/>
        </w:numPr>
        <w:spacing w:before="240" w:line="480" w:lineRule="auto"/>
        <w:rPr>
          <w:rFonts w:ascii="Arial" w:eastAsia="SimSun" w:hAnsi="Arial" w:cs="Arial"/>
          <w:b/>
          <w:iCs/>
          <w:lang w:val="en" w:eastAsia="fr-FR"/>
        </w:rPr>
      </w:pPr>
      <w:r w:rsidRPr="001545C0">
        <w:rPr>
          <w:rFonts w:ascii="Arial" w:eastAsia="SimSun" w:hAnsi="Arial" w:cs="Arial"/>
          <w:b/>
          <w:iCs/>
          <w:lang w:val="en" w:eastAsia="fr-FR"/>
        </w:rPr>
        <w:t>Typology of Technical Approaches</w:t>
      </w:r>
    </w:p>
    <w:p w14:paraId="309B346F" w14:textId="77777777" w:rsidR="000E2C4F" w:rsidRPr="001545C0" w:rsidRDefault="00163BDA" w:rsidP="000E2C4F">
      <w:p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Based on tillage and sowing methods, the activities carried out for rice production allowed us to distinguish six cultivation practices:</w:t>
      </w:r>
    </w:p>
    <w:p w14:paraId="4D375167" w14:textId="77777777" w:rsidR="000E2C4F" w:rsidRPr="001545C0" w:rsidRDefault="00163BDA" w:rsidP="000E2C4F">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Technical approach including tillage and hill sowing (IT1);</w:t>
      </w:r>
    </w:p>
    <w:p w14:paraId="5E3AB668" w14:textId="77777777" w:rsidR="000E2C4F" w:rsidRPr="001545C0" w:rsidRDefault="00163BDA" w:rsidP="00163BDA">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Technical approach including tillage followed by transplanting (IT2);</w:t>
      </w:r>
    </w:p>
    <w:p w14:paraId="0D749365" w14:textId="77777777" w:rsidR="000E2C4F" w:rsidRPr="001545C0" w:rsidRDefault="00163BDA" w:rsidP="00163BDA">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Technical approach including tillage followed by broadcast sowing (IT3);</w:t>
      </w:r>
    </w:p>
    <w:p w14:paraId="4C47347A" w14:textId="77777777" w:rsidR="000E2C4F" w:rsidRPr="001545C0" w:rsidRDefault="00163BDA" w:rsidP="00163BDA">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Technical approach without tillage followed by hill sowing (IT4);</w:t>
      </w:r>
    </w:p>
    <w:p w14:paraId="62B4FB4B" w14:textId="77777777" w:rsidR="000E2C4F" w:rsidRPr="001545C0" w:rsidRDefault="00163BDA" w:rsidP="00163BDA">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t>Technical approach without tillage followed by transplanting (IT5);</w:t>
      </w:r>
    </w:p>
    <w:p w14:paraId="54195751" w14:textId="77777777" w:rsidR="00163BDA" w:rsidRPr="001545C0" w:rsidRDefault="00163BDA" w:rsidP="00163BDA">
      <w:pPr>
        <w:pStyle w:val="ListParagraph"/>
        <w:numPr>
          <w:ilvl w:val="0"/>
          <w:numId w:val="4"/>
        </w:numPr>
        <w:spacing w:after="0" w:line="480" w:lineRule="auto"/>
        <w:jc w:val="both"/>
        <w:rPr>
          <w:rFonts w:ascii="Arial" w:eastAsia="SimSun" w:hAnsi="Arial" w:cs="Arial"/>
          <w:iCs/>
          <w:sz w:val="20"/>
          <w:szCs w:val="20"/>
          <w:lang w:val="en" w:eastAsia="fr-FR"/>
        </w:rPr>
      </w:pPr>
      <w:r w:rsidRPr="001545C0">
        <w:rPr>
          <w:rFonts w:ascii="Arial" w:eastAsia="SimSun" w:hAnsi="Arial" w:cs="Arial"/>
          <w:iCs/>
          <w:sz w:val="20"/>
          <w:szCs w:val="20"/>
          <w:lang w:val="en" w:eastAsia="fr-FR"/>
        </w:rPr>
        <w:lastRenderedPageBreak/>
        <w:t>Technical approach without tillage followed by broadcast sowing (IT6).</w:t>
      </w:r>
    </w:p>
    <w:p w14:paraId="6B37ADEB" w14:textId="77777777" w:rsidR="000E2C4F" w:rsidRPr="001545C0" w:rsidRDefault="000E2C4F" w:rsidP="00154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Times New Roman" w:hAnsi="Arial" w:cs="Arial"/>
          <w:sz w:val="20"/>
          <w:szCs w:val="20"/>
          <w:lang w:eastAsia="fr-FR"/>
        </w:rPr>
      </w:pPr>
      <w:r w:rsidRPr="001545C0">
        <w:rPr>
          <w:rFonts w:ascii="Arial" w:eastAsia="Times New Roman" w:hAnsi="Arial" w:cs="Arial"/>
          <w:sz w:val="20"/>
          <w:szCs w:val="20"/>
          <w:lang w:val="en" w:eastAsia="fr-FR"/>
        </w:rPr>
        <w:t>These different technical approaches were adopted by the rice-growing population in varying proportions (Fig. 5). The IT4 cultivation practice was the most widely used (48</w:t>
      </w:r>
      <w:r w:rsidR="000C7321" w:rsidRPr="001545C0">
        <w:rPr>
          <w:rFonts w:ascii="Arial" w:eastAsia="Times New Roman" w:hAnsi="Arial" w:cs="Arial"/>
          <w:sz w:val="20"/>
          <w:szCs w:val="20"/>
          <w:lang w:val="en" w:eastAsia="fr-FR"/>
        </w:rPr>
        <w:t>.11</w:t>
      </w:r>
      <w:r w:rsidRPr="001545C0">
        <w:rPr>
          <w:rFonts w:ascii="Arial" w:eastAsia="Times New Roman" w:hAnsi="Arial" w:cs="Arial"/>
          <w:sz w:val="20"/>
          <w:szCs w:val="20"/>
          <w:lang w:val="en" w:eastAsia="fr-FR"/>
        </w:rPr>
        <w:t>%), followed by IT5 with 17</w:t>
      </w:r>
      <w:r w:rsidR="000C7321" w:rsidRPr="001545C0">
        <w:rPr>
          <w:rFonts w:ascii="Arial" w:eastAsia="Times New Roman" w:hAnsi="Arial" w:cs="Arial"/>
          <w:sz w:val="20"/>
          <w:szCs w:val="20"/>
          <w:lang w:val="en" w:eastAsia="fr-FR"/>
        </w:rPr>
        <w:t>.10</w:t>
      </w:r>
      <w:r w:rsidRPr="001545C0">
        <w:rPr>
          <w:rFonts w:ascii="Arial" w:eastAsia="Times New Roman" w:hAnsi="Arial" w:cs="Arial"/>
          <w:sz w:val="20"/>
          <w:szCs w:val="20"/>
          <w:lang w:val="en" w:eastAsia="fr-FR"/>
        </w:rPr>
        <w:t>% adoption and IT2 with 13</w:t>
      </w:r>
      <w:r w:rsidR="000C7321" w:rsidRPr="001545C0">
        <w:rPr>
          <w:rFonts w:ascii="Arial" w:eastAsia="Times New Roman" w:hAnsi="Arial" w:cs="Arial"/>
          <w:sz w:val="20"/>
          <w:szCs w:val="20"/>
          <w:lang w:val="en" w:eastAsia="fr-FR"/>
        </w:rPr>
        <w:t>.62</w:t>
      </w:r>
      <w:r w:rsidRPr="001545C0">
        <w:rPr>
          <w:rFonts w:ascii="Arial" w:eastAsia="Times New Roman" w:hAnsi="Arial" w:cs="Arial"/>
          <w:sz w:val="20"/>
          <w:szCs w:val="20"/>
          <w:lang w:val="en" w:eastAsia="fr-FR"/>
        </w:rPr>
        <w:t>% adoption among the rice-growing population.</w:t>
      </w:r>
    </w:p>
    <w:p w14:paraId="5217F500" w14:textId="77777777" w:rsidR="000E2C4F" w:rsidRPr="000E2C4F" w:rsidRDefault="007226EE" w:rsidP="000E2C4F">
      <w:pPr>
        <w:spacing w:after="0" w:line="480" w:lineRule="auto"/>
        <w:jc w:val="center"/>
        <w:rPr>
          <w:rFonts w:ascii="Times New Roman" w:eastAsia="SimSun" w:hAnsi="Times New Roman" w:cs="Times New Roman"/>
          <w:sz w:val="24"/>
          <w:szCs w:val="24"/>
          <w:lang w:eastAsia="fr-FR"/>
        </w:rPr>
      </w:pPr>
      <w:r>
        <w:rPr>
          <w:noProof/>
          <w:lang w:val="en-US"/>
        </w:rPr>
        <w:drawing>
          <wp:inline distT="0" distB="0" distL="0" distR="0" wp14:anchorId="4BE574DE" wp14:editId="5C8B0DCE">
            <wp:extent cx="4572000" cy="27432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1ED8BD" w14:textId="77777777" w:rsidR="000E2C4F" w:rsidRPr="00EF59DC" w:rsidRDefault="000E2C4F" w:rsidP="00EF59DC">
      <w:pPr>
        <w:spacing w:after="0" w:line="240" w:lineRule="auto"/>
        <w:rPr>
          <w:rFonts w:ascii="Arial" w:eastAsia="SimSun" w:hAnsi="Arial" w:cs="Arial"/>
          <w:b/>
          <w:iCs/>
          <w:sz w:val="20"/>
          <w:szCs w:val="20"/>
          <w:lang w:eastAsia="fr-FR"/>
        </w:rPr>
      </w:pPr>
      <w:r w:rsidRPr="001545C0">
        <w:rPr>
          <w:rFonts w:ascii="Arial" w:eastAsia="SimSun" w:hAnsi="Arial" w:cs="Arial"/>
          <w:b/>
          <w:iCs/>
          <w:sz w:val="20"/>
          <w:szCs w:val="20"/>
          <w:lang w:val="en" w:eastAsia="fr-FR"/>
        </w:rPr>
        <w:t>Fig. 5. Adoption rate of technical itineraries by rice farmers</w:t>
      </w:r>
    </w:p>
    <w:p w14:paraId="466DBF66" w14:textId="77777777" w:rsidR="00AF4DD0" w:rsidRPr="00EF59DC" w:rsidRDefault="00AF4DD0" w:rsidP="00EF59DC">
      <w:pPr>
        <w:spacing w:line="276" w:lineRule="auto"/>
        <w:jc w:val="both"/>
        <w:rPr>
          <w:rFonts w:ascii="Arial" w:eastAsia="SimSun" w:hAnsi="Arial" w:cs="Arial"/>
          <w:i/>
          <w:iCs/>
          <w:sz w:val="18"/>
          <w:szCs w:val="18"/>
          <w:lang w:val="en" w:eastAsia="fr-FR"/>
        </w:rPr>
      </w:pPr>
      <w:r w:rsidRPr="00EF59DC">
        <w:rPr>
          <w:rFonts w:ascii="Arial" w:eastAsia="SimSun" w:hAnsi="Arial" w:cs="Arial"/>
          <w:i/>
          <w:iCs/>
          <w:sz w:val="18"/>
          <w:szCs w:val="18"/>
          <w:lang w:val="en" w:eastAsia="fr-FR"/>
        </w:rPr>
        <w:t>IT1: Technical itinerary including plowing and sowing in hills; IT2: Technical itinerary including plowing followed by transplanting; IT3: Technical itinerary including plowing followed by broadcast sowing; IT4: Technical itinerary without plowing followed by sowing in hills; IT5: Technical itinerary without plowing followed by transplanting; IT6: Technical itinerary without plowing followed by broadcast sowing.</w:t>
      </w:r>
    </w:p>
    <w:p w14:paraId="7B5485E4" w14:textId="77777777" w:rsidR="00AF4DD0" w:rsidRPr="00EF59DC" w:rsidRDefault="00AF4DD0" w:rsidP="00EF59DC">
      <w:pPr>
        <w:spacing w:before="240" w:after="0" w:line="480" w:lineRule="auto"/>
        <w:rPr>
          <w:rFonts w:ascii="Arial" w:eastAsia="SimSun" w:hAnsi="Arial" w:cs="Arial"/>
          <w:b/>
          <w:iCs/>
          <w:lang w:val="en" w:eastAsia="fr-FR"/>
        </w:rPr>
      </w:pPr>
      <w:r w:rsidRPr="00EF59DC">
        <w:rPr>
          <w:rFonts w:ascii="Arial" w:eastAsia="SimSun" w:hAnsi="Arial" w:cs="Arial"/>
          <w:b/>
          <w:iCs/>
          <w:lang w:val="en" w:eastAsia="fr-FR"/>
        </w:rPr>
        <w:t>3.5 Distribution of Rice Varieties According to Farming Techniques</w:t>
      </w:r>
    </w:p>
    <w:p w14:paraId="74A173DC" w14:textId="77777777" w:rsidR="00AF4DD0" w:rsidRPr="00EF59DC" w:rsidRDefault="00AF4DD0" w:rsidP="00AF4DD0">
      <w:pPr>
        <w:spacing w:after="0" w:line="480" w:lineRule="auto"/>
        <w:jc w:val="both"/>
        <w:rPr>
          <w:rFonts w:ascii="Arial" w:eastAsia="SimSun" w:hAnsi="Arial" w:cs="Arial"/>
          <w:iCs/>
          <w:sz w:val="20"/>
          <w:szCs w:val="20"/>
          <w:lang w:val="en" w:eastAsia="fr-FR"/>
        </w:rPr>
      </w:pPr>
      <w:r w:rsidRPr="00EF59DC">
        <w:rPr>
          <w:rFonts w:ascii="Arial" w:eastAsia="SimSun" w:hAnsi="Arial" w:cs="Arial"/>
          <w:iCs/>
          <w:sz w:val="20"/>
          <w:szCs w:val="20"/>
          <w:lang w:val="en" w:eastAsia="fr-FR"/>
        </w:rPr>
        <w:t xml:space="preserve">The distribution of the recorded rice varieties according to the farming techniques used by rice farmers is shown in Figure 6. Correspondence Analysis (CA) indicated that axis 1 (74%) explained a greater variation compared to axis 2 (10.58%). The CA revealed four affinity groups. IT2, IT3, and IT5 formed a group to which the varieties w9, </w:t>
      </w:r>
      <w:proofErr w:type="spellStart"/>
      <w:r w:rsidRPr="00EF59DC">
        <w:rPr>
          <w:rFonts w:ascii="Arial" w:eastAsia="SimSun" w:hAnsi="Arial" w:cs="Arial"/>
          <w:iCs/>
          <w:sz w:val="20"/>
          <w:szCs w:val="20"/>
          <w:lang w:val="en" w:eastAsia="fr-FR"/>
        </w:rPr>
        <w:t>tg</w:t>
      </w:r>
      <w:proofErr w:type="spellEnd"/>
      <w:r w:rsidRPr="00EF59DC">
        <w:rPr>
          <w:rFonts w:ascii="Arial" w:eastAsia="SimSun" w:hAnsi="Arial" w:cs="Arial"/>
          <w:iCs/>
          <w:sz w:val="20"/>
          <w:szCs w:val="20"/>
          <w:lang w:val="en" w:eastAsia="fr-FR"/>
        </w:rPr>
        <w:t xml:space="preserve">, K, b189, w4, and C35B were assigned. IT6 formed a group with the rice varieties V10, </w:t>
      </w:r>
      <w:proofErr w:type="spellStart"/>
      <w:r w:rsidRPr="00EF59DC">
        <w:rPr>
          <w:rFonts w:ascii="Arial" w:eastAsia="SimSun" w:hAnsi="Arial" w:cs="Arial"/>
          <w:iCs/>
          <w:sz w:val="20"/>
          <w:szCs w:val="20"/>
          <w:lang w:val="en" w:eastAsia="fr-FR"/>
        </w:rPr>
        <w:t>ba</w:t>
      </w:r>
      <w:proofErr w:type="spellEnd"/>
      <w:r w:rsidRPr="00EF59DC">
        <w:rPr>
          <w:rFonts w:ascii="Arial" w:eastAsia="SimSun" w:hAnsi="Arial" w:cs="Arial"/>
          <w:iCs/>
          <w:sz w:val="20"/>
          <w:szCs w:val="20"/>
          <w:lang w:val="en" w:eastAsia="fr-FR"/>
        </w:rPr>
        <w:t xml:space="preserve">, and C15. IT4 also constituted a group with the rice varieties </w:t>
      </w:r>
      <w:proofErr w:type="spellStart"/>
      <w:r w:rsidRPr="00EF59DC">
        <w:rPr>
          <w:rFonts w:ascii="Arial" w:eastAsia="SimSun" w:hAnsi="Arial" w:cs="Arial"/>
          <w:iCs/>
          <w:sz w:val="20"/>
          <w:szCs w:val="20"/>
          <w:lang w:val="en" w:eastAsia="fr-FR"/>
        </w:rPr>
        <w:t>br</w:t>
      </w:r>
      <w:proofErr w:type="spellEnd"/>
      <w:r w:rsidRPr="00EF59DC">
        <w:rPr>
          <w:rFonts w:ascii="Arial" w:eastAsia="SimSun" w:hAnsi="Arial" w:cs="Arial"/>
          <w:iCs/>
          <w:sz w:val="20"/>
          <w:szCs w:val="20"/>
          <w:lang w:val="en" w:eastAsia="fr-FR"/>
        </w:rPr>
        <w:t xml:space="preserve">, c, ma, </w:t>
      </w:r>
      <w:proofErr w:type="spellStart"/>
      <w:r w:rsidRPr="00EF59DC">
        <w:rPr>
          <w:rFonts w:ascii="Arial" w:eastAsia="SimSun" w:hAnsi="Arial" w:cs="Arial"/>
          <w:iCs/>
          <w:sz w:val="20"/>
          <w:szCs w:val="20"/>
          <w:lang w:val="en" w:eastAsia="fr-FR"/>
        </w:rPr>
        <w:t>mo</w:t>
      </w:r>
      <w:proofErr w:type="spellEnd"/>
      <w:r w:rsidRPr="00EF59DC">
        <w:rPr>
          <w:rFonts w:ascii="Arial" w:eastAsia="SimSun" w:hAnsi="Arial" w:cs="Arial"/>
          <w:iCs/>
          <w:sz w:val="20"/>
          <w:szCs w:val="20"/>
          <w:lang w:val="en" w:eastAsia="fr-FR"/>
        </w:rPr>
        <w:t xml:space="preserve">, T, Ts, kg, d, and y. IT1 was identified as a group for which no rice varieties were found to be typical. But rice varieties such as 3m, 5m and b have been cultivated in all </w:t>
      </w:r>
      <w:r w:rsidR="00F905AB" w:rsidRPr="00EF59DC">
        <w:rPr>
          <w:rFonts w:ascii="Arial" w:eastAsia="SimSun" w:hAnsi="Arial" w:cs="Arial"/>
          <w:iCs/>
          <w:sz w:val="20"/>
          <w:szCs w:val="20"/>
          <w:lang w:val="en" w:eastAsia="fr-FR"/>
        </w:rPr>
        <w:t>the four (</w:t>
      </w:r>
      <w:r w:rsidRPr="00EF59DC">
        <w:rPr>
          <w:rFonts w:ascii="Arial" w:eastAsia="SimSun" w:hAnsi="Arial" w:cs="Arial"/>
          <w:iCs/>
          <w:sz w:val="20"/>
          <w:szCs w:val="20"/>
          <w:lang w:val="en" w:eastAsia="fr-FR"/>
        </w:rPr>
        <w:t>4</w:t>
      </w:r>
      <w:r w:rsidR="00F905AB" w:rsidRPr="00EF59DC">
        <w:rPr>
          <w:rFonts w:ascii="Arial" w:eastAsia="SimSun" w:hAnsi="Arial" w:cs="Arial"/>
          <w:iCs/>
          <w:sz w:val="20"/>
          <w:szCs w:val="20"/>
          <w:lang w:val="en" w:eastAsia="fr-FR"/>
        </w:rPr>
        <w:t>)</w:t>
      </w:r>
      <w:r w:rsidRPr="00EF59DC">
        <w:rPr>
          <w:rFonts w:ascii="Arial" w:eastAsia="SimSun" w:hAnsi="Arial" w:cs="Arial"/>
          <w:iCs/>
          <w:sz w:val="20"/>
          <w:szCs w:val="20"/>
          <w:lang w:val="en" w:eastAsia="fr-FR"/>
        </w:rPr>
        <w:t xml:space="preserve"> affinity groups.</w:t>
      </w:r>
    </w:p>
    <w:p w14:paraId="70E6BED2" w14:textId="77777777" w:rsidR="000F2839" w:rsidRPr="00EF59DC" w:rsidRDefault="000F2839" w:rsidP="00EF59DC">
      <w:pPr>
        <w:autoSpaceDE w:val="0"/>
        <w:autoSpaceDN w:val="0"/>
        <w:adjustRightInd w:val="0"/>
        <w:spacing w:after="0" w:line="480" w:lineRule="auto"/>
        <w:jc w:val="both"/>
        <w:rPr>
          <w:rFonts w:ascii="Times New Roman" w:eastAsia="SimSun" w:hAnsi="Times New Roman" w:cs="Times New Roman"/>
          <w:sz w:val="24"/>
          <w:szCs w:val="24"/>
          <w:lang w:eastAsia="fr-FR"/>
        </w:rPr>
      </w:pPr>
      <w:r w:rsidRPr="000F2839">
        <w:rPr>
          <w:rFonts w:ascii="Times New Roman" w:eastAsia="SimSun" w:hAnsi="Times New Roman" w:cs="Times New Roman"/>
          <w:noProof/>
          <w:sz w:val="24"/>
          <w:szCs w:val="24"/>
          <w:lang w:val="en-US"/>
        </w:rPr>
        <w:lastRenderedPageBreak/>
        <w:drawing>
          <wp:inline distT="0" distB="0" distL="0" distR="0" wp14:anchorId="671E4C83" wp14:editId="106A1C87">
            <wp:extent cx="5975985" cy="4065905"/>
            <wp:effectExtent l="0" t="0" r="5715" b="10795"/>
            <wp:docPr id="10" name="Image 10" descr="G:\AFC alexand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G:\AFC alexandre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975985" cy="4065905"/>
                    </a:xfrm>
                    <a:prstGeom prst="rect">
                      <a:avLst/>
                    </a:prstGeom>
                    <a:noFill/>
                    <a:ln>
                      <a:noFill/>
                    </a:ln>
                  </pic:spPr>
                </pic:pic>
              </a:graphicData>
            </a:graphic>
          </wp:inline>
        </w:drawing>
      </w:r>
      <w:r w:rsidRPr="000F2839">
        <w:rPr>
          <w:rFonts w:ascii="Times New Roman" w:eastAsia="SimSun" w:hAnsi="Times New Roman" w:cs="Times New Roman"/>
          <w:noProof/>
          <w:sz w:val="24"/>
          <w:szCs w:val="24"/>
          <w:lang w:val="en-US"/>
        </w:rPr>
        <mc:AlternateContent>
          <mc:Choice Requires="wps">
            <w:drawing>
              <wp:anchor distT="0" distB="0" distL="114300" distR="114300" simplePos="0" relativeHeight="251653120" behindDoc="0" locked="0" layoutInCell="1" allowOverlap="1" wp14:anchorId="15BD1AFF" wp14:editId="12C15838">
                <wp:simplePos x="0" y="0"/>
                <wp:positionH relativeFrom="column">
                  <wp:posOffset>3321685</wp:posOffset>
                </wp:positionH>
                <wp:positionV relativeFrom="paragraph">
                  <wp:posOffset>3282950</wp:posOffset>
                </wp:positionV>
                <wp:extent cx="571500" cy="361950"/>
                <wp:effectExtent l="0" t="0" r="19050" b="19050"/>
                <wp:wrapNone/>
                <wp:docPr id="63" name="Ellips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619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2ED6729" id="Ellipse 63" o:spid="_x0000_s1026" style="position:absolute;margin-left:261.55pt;margin-top:258.5pt;width:4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" filled="f" strokeweight="1pt"/>
            </w:pict>
          </mc:Fallback>
        </mc:AlternateContent>
      </w:r>
      <w:r w:rsidRPr="000F2839">
        <w:rPr>
          <w:rFonts w:ascii="Times New Roman" w:eastAsia="SimSun" w:hAnsi="Times New Roman" w:cs="Times New Roman"/>
          <w:noProof/>
          <w:sz w:val="24"/>
          <w:szCs w:val="24"/>
          <w:lang w:val="en-US"/>
        </w:rPr>
        <mc:AlternateContent>
          <mc:Choice Requires="wps">
            <w:drawing>
              <wp:anchor distT="0" distB="0" distL="114300" distR="114300" simplePos="0" relativeHeight="251654144" behindDoc="0" locked="0" layoutInCell="1" allowOverlap="1" wp14:anchorId="1E621CEF" wp14:editId="34FCC654">
                <wp:simplePos x="0" y="0"/>
                <wp:positionH relativeFrom="column">
                  <wp:posOffset>4184015</wp:posOffset>
                </wp:positionH>
                <wp:positionV relativeFrom="paragraph">
                  <wp:posOffset>1699260</wp:posOffset>
                </wp:positionV>
                <wp:extent cx="466725" cy="552450"/>
                <wp:effectExtent l="0" t="0" r="28575" b="19050"/>
                <wp:wrapNone/>
                <wp:docPr id="56" name="Ellips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5524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60FE2B" id="Ellipse 56" o:spid="_x0000_s1026" style="position:absolute;margin-left:329.45pt;margin-top:133.8pt;width:36.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" filled="f" strokeweight="1pt"/>
            </w:pict>
          </mc:Fallback>
        </mc:AlternateContent>
      </w:r>
      <w:r w:rsidRPr="000F2839">
        <w:rPr>
          <w:rFonts w:ascii="Times New Roman" w:eastAsia="SimSun" w:hAnsi="Times New Roman" w:cs="Times New Roman"/>
          <w:noProof/>
          <w:sz w:val="24"/>
          <w:szCs w:val="24"/>
          <w:lang w:val="en-US"/>
        </w:rPr>
        <mc:AlternateContent>
          <mc:Choice Requires="wps">
            <w:drawing>
              <wp:anchor distT="0" distB="0" distL="114300" distR="114300" simplePos="0" relativeHeight="251655168" behindDoc="0" locked="0" layoutInCell="1" allowOverlap="1" wp14:anchorId="6051659F" wp14:editId="2DB46E30">
                <wp:simplePos x="0" y="0"/>
                <wp:positionH relativeFrom="column">
                  <wp:posOffset>1487805</wp:posOffset>
                </wp:positionH>
                <wp:positionV relativeFrom="paragraph">
                  <wp:posOffset>1825625</wp:posOffset>
                </wp:positionV>
                <wp:extent cx="790575" cy="830580"/>
                <wp:effectExtent l="6350" t="10795" r="12700" b="6350"/>
                <wp:wrapNone/>
                <wp:docPr id="11"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83058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5A8502" id="Ellipse 11" o:spid="_x0000_s1026" style="position:absolute;margin-left:117.15pt;margin-top:143.75pt;width:62.25pt;height:6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" filled="f" strokeweight="1pt"/>
            </w:pict>
          </mc:Fallback>
        </mc:AlternateContent>
      </w:r>
      <w:r w:rsidRPr="000F2839">
        <w:rPr>
          <w:rFonts w:ascii="Times New Roman" w:eastAsia="SimSun" w:hAnsi="Times New Roman" w:cs="Times New Roman"/>
          <w:noProof/>
          <w:sz w:val="24"/>
          <w:szCs w:val="24"/>
          <w:lang w:val="en-US"/>
        </w:rPr>
        <mc:AlternateContent>
          <mc:Choice Requires="wps">
            <w:drawing>
              <wp:anchor distT="0" distB="0" distL="114300" distR="114300" simplePos="0" relativeHeight="251656192" behindDoc="0" locked="0" layoutInCell="1" allowOverlap="1" wp14:anchorId="7DF3F0B7" wp14:editId="12668F0D">
                <wp:simplePos x="0" y="0"/>
                <wp:positionH relativeFrom="column">
                  <wp:posOffset>1371600</wp:posOffset>
                </wp:positionH>
                <wp:positionV relativeFrom="paragraph">
                  <wp:posOffset>899160</wp:posOffset>
                </wp:positionV>
                <wp:extent cx="581025" cy="800100"/>
                <wp:effectExtent l="0" t="0" r="28575" b="19050"/>
                <wp:wrapNone/>
                <wp:docPr id="54" name="Ellips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8001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FFA6DF" id="Ellipse 54" o:spid="_x0000_s1026" style="position:absolute;margin-left:108pt;margin-top:70.8pt;width:45.7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" filled="f" strokeweight="1pt"/>
            </w:pict>
          </mc:Fallback>
        </mc:AlternateContent>
      </w:r>
    </w:p>
    <w:p w14:paraId="5F3380E3" w14:textId="77777777" w:rsidR="000F2839" w:rsidRDefault="000F2839" w:rsidP="00EF59DC">
      <w:pPr>
        <w:spacing w:after="0" w:line="276" w:lineRule="auto"/>
        <w:jc w:val="center"/>
        <w:rPr>
          <w:rFonts w:ascii="Times New Roman" w:eastAsia="SimSun" w:hAnsi="Times New Roman" w:cs="Times New Roman"/>
          <w:b/>
          <w:iCs/>
          <w:sz w:val="24"/>
          <w:szCs w:val="24"/>
          <w:lang w:val="en" w:eastAsia="fr-FR"/>
        </w:rPr>
      </w:pPr>
      <w:r w:rsidRPr="000F2839">
        <w:rPr>
          <w:rFonts w:ascii="Times New Roman" w:eastAsia="SimSun" w:hAnsi="Times New Roman" w:cs="Times New Roman"/>
          <w:b/>
          <w:iCs/>
          <w:sz w:val="24"/>
          <w:szCs w:val="24"/>
          <w:lang w:val="en" w:eastAsia="fr-FR"/>
        </w:rPr>
        <w:t>F</w:t>
      </w:r>
      <w:r>
        <w:rPr>
          <w:rFonts w:ascii="Times New Roman" w:eastAsia="SimSun" w:hAnsi="Times New Roman" w:cs="Times New Roman"/>
          <w:b/>
          <w:iCs/>
          <w:sz w:val="24"/>
          <w:szCs w:val="24"/>
          <w:lang w:val="en" w:eastAsia="fr-FR"/>
        </w:rPr>
        <w:t>ig. 6.</w:t>
      </w:r>
      <w:r w:rsidRPr="000F2839">
        <w:rPr>
          <w:rFonts w:ascii="Times New Roman" w:eastAsia="SimSun" w:hAnsi="Times New Roman" w:cs="Times New Roman"/>
          <w:b/>
          <w:iCs/>
          <w:sz w:val="24"/>
          <w:szCs w:val="24"/>
          <w:lang w:val="en" w:eastAsia="fr-FR"/>
        </w:rPr>
        <w:t xml:space="preserve"> Correspondence analysis of technical itineraries according to rice varieties</w:t>
      </w:r>
    </w:p>
    <w:p w14:paraId="55E47561" w14:textId="77777777" w:rsidR="000F2839" w:rsidRPr="00EF59DC" w:rsidRDefault="000F2839" w:rsidP="00EF59DC">
      <w:pPr>
        <w:tabs>
          <w:tab w:val="left" w:pos="956"/>
        </w:tabs>
        <w:spacing w:after="0" w:line="276" w:lineRule="auto"/>
        <w:jc w:val="both"/>
        <w:rPr>
          <w:rFonts w:ascii="Arial" w:eastAsia="SimSun" w:hAnsi="Arial" w:cs="Arial"/>
          <w:i/>
          <w:sz w:val="18"/>
          <w:szCs w:val="18"/>
          <w:lang w:eastAsia="fr-FR"/>
        </w:rPr>
      </w:pPr>
      <w:r w:rsidRPr="00EF59DC">
        <w:rPr>
          <w:rFonts w:ascii="Arial" w:eastAsia="SimSun" w:hAnsi="Arial" w:cs="Arial"/>
          <w:b/>
          <w:i/>
          <w:iCs/>
          <w:sz w:val="18"/>
          <w:szCs w:val="18"/>
          <w:lang w:val="en" w:eastAsia="fr-FR"/>
        </w:rPr>
        <w:t xml:space="preserve">        </w:t>
      </w:r>
      <w:r w:rsidRPr="00EF59DC">
        <w:rPr>
          <w:rFonts w:ascii="Arial" w:eastAsia="SimSun" w:hAnsi="Arial" w:cs="Arial"/>
          <w:i/>
          <w:sz w:val="18"/>
          <w:szCs w:val="18"/>
          <w:lang w:eastAsia="fr-FR"/>
        </w:rPr>
        <w:t xml:space="preserve">K: KEAH; W9: </w:t>
      </w:r>
      <w:proofErr w:type="spellStart"/>
      <w:r w:rsidRPr="00EF59DC">
        <w:rPr>
          <w:rFonts w:ascii="Arial" w:eastAsia="SimSun" w:hAnsi="Arial" w:cs="Arial"/>
          <w:i/>
          <w:sz w:val="18"/>
          <w:szCs w:val="18"/>
          <w:lang w:eastAsia="fr-FR"/>
        </w:rPr>
        <w:t>wita</w:t>
      </w:r>
      <w:proofErr w:type="spellEnd"/>
      <w:r w:rsidRPr="00EF59DC">
        <w:rPr>
          <w:rFonts w:ascii="Arial" w:eastAsia="SimSun" w:hAnsi="Arial" w:cs="Arial"/>
          <w:i/>
          <w:sz w:val="18"/>
          <w:szCs w:val="18"/>
          <w:lang w:eastAsia="fr-FR"/>
        </w:rPr>
        <w:t xml:space="preserve"> 9; W4: </w:t>
      </w:r>
      <w:proofErr w:type="spellStart"/>
      <w:r w:rsidRPr="00EF59DC">
        <w:rPr>
          <w:rFonts w:ascii="Arial" w:eastAsia="SimSun" w:hAnsi="Arial" w:cs="Arial"/>
          <w:i/>
          <w:sz w:val="18"/>
          <w:szCs w:val="18"/>
          <w:lang w:eastAsia="fr-FR"/>
        </w:rPr>
        <w:t>wita</w:t>
      </w:r>
      <w:proofErr w:type="spellEnd"/>
      <w:r w:rsidRPr="00EF59DC">
        <w:rPr>
          <w:rFonts w:ascii="Arial" w:eastAsia="SimSun" w:hAnsi="Arial" w:cs="Arial"/>
          <w:i/>
          <w:sz w:val="18"/>
          <w:szCs w:val="18"/>
          <w:lang w:eastAsia="fr-FR"/>
        </w:rPr>
        <w:t xml:space="preserve"> 4; tg: tel-gold; b189: </w:t>
      </w:r>
      <w:proofErr w:type="spellStart"/>
      <w:r w:rsidRPr="00EF59DC">
        <w:rPr>
          <w:rFonts w:ascii="Arial" w:eastAsia="SimSun" w:hAnsi="Arial" w:cs="Arial"/>
          <w:i/>
          <w:sz w:val="18"/>
          <w:szCs w:val="18"/>
          <w:lang w:eastAsia="fr-FR"/>
        </w:rPr>
        <w:t>bouaké</w:t>
      </w:r>
      <w:proofErr w:type="spellEnd"/>
      <w:r w:rsidRPr="00EF59DC">
        <w:rPr>
          <w:rFonts w:ascii="Arial" w:eastAsia="SimSun" w:hAnsi="Arial" w:cs="Arial"/>
          <w:i/>
          <w:sz w:val="18"/>
          <w:szCs w:val="18"/>
          <w:lang w:eastAsia="fr-FR"/>
        </w:rPr>
        <w:t xml:space="preserve"> 189; </w:t>
      </w:r>
      <w:proofErr w:type="spellStart"/>
      <w:r w:rsidRPr="00EF59DC">
        <w:rPr>
          <w:rFonts w:ascii="Arial" w:eastAsia="SimSun" w:hAnsi="Arial" w:cs="Arial"/>
          <w:i/>
          <w:sz w:val="18"/>
          <w:szCs w:val="18"/>
          <w:lang w:eastAsia="fr-FR"/>
        </w:rPr>
        <w:t>ba</w:t>
      </w:r>
      <w:proofErr w:type="spellEnd"/>
      <w:r w:rsidRPr="00EF59DC">
        <w:rPr>
          <w:rFonts w:ascii="Arial" w:eastAsia="SimSun" w:hAnsi="Arial" w:cs="Arial"/>
          <w:i/>
          <w:sz w:val="18"/>
          <w:szCs w:val="18"/>
          <w:lang w:eastAsia="fr-FR"/>
        </w:rPr>
        <w:t xml:space="preserve">: </w:t>
      </w:r>
      <w:proofErr w:type="spellStart"/>
      <w:r w:rsidRPr="00EF59DC">
        <w:rPr>
          <w:rFonts w:ascii="Arial" w:eastAsia="SimSun" w:hAnsi="Arial" w:cs="Arial"/>
          <w:i/>
          <w:sz w:val="18"/>
          <w:szCs w:val="18"/>
          <w:lang w:eastAsia="fr-FR"/>
        </w:rPr>
        <w:t>bouaké</w:t>
      </w:r>
      <w:proofErr w:type="spellEnd"/>
      <w:r w:rsidRPr="00EF59DC">
        <w:rPr>
          <w:rFonts w:ascii="Arial" w:eastAsia="SimSun" w:hAnsi="Arial" w:cs="Arial"/>
          <w:i/>
          <w:sz w:val="18"/>
          <w:szCs w:val="18"/>
          <w:lang w:eastAsia="fr-FR"/>
        </w:rPr>
        <w:t xml:space="preserve"> amélioré; C35R: C35 </w:t>
      </w:r>
    </w:p>
    <w:p w14:paraId="3878002D" w14:textId="77777777" w:rsidR="000F2839" w:rsidRPr="00EF59DC" w:rsidRDefault="00EF59DC" w:rsidP="00EF59DC">
      <w:pPr>
        <w:tabs>
          <w:tab w:val="left" w:pos="956"/>
        </w:tabs>
        <w:spacing w:after="0" w:line="276" w:lineRule="auto"/>
        <w:jc w:val="both"/>
        <w:rPr>
          <w:rFonts w:ascii="Arial" w:eastAsia="SimSun" w:hAnsi="Arial" w:cs="Arial"/>
          <w:i/>
          <w:sz w:val="18"/>
          <w:szCs w:val="18"/>
          <w:lang w:eastAsia="fr-FR"/>
        </w:rPr>
      </w:pPr>
      <w:r>
        <w:rPr>
          <w:rFonts w:ascii="Arial" w:eastAsia="SimSun" w:hAnsi="Arial" w:cs="Arial"/>
          <w:i/>
          <w:sz w:val="18"/>
          <w:szCs w:val="18"/>
          <w:lang w:eastAsia="fr-FR"/>
        </w:rPr>
        <w:t xml:space="preserve">        </w:t>
      </w:r>
      <w:r w:rsidR="000F2839" w:rsidRPr="00EF59DC">
        <w:rPr>
          <w:rFonts w:ascii="Arial" w:eastAsia="SimSun" w:hAnsi="Arial" w:cs="Arial"/>
          <w:i/>
          <w:sz w:val="18"/>
          <w:szCs w:val="18"/>
          <w:lang w:eastAsia="fr-FR"/>
        </w:rPr>
        <w:t xml:space="preserve">rouge; C35B: C35 blanc; 3m: 3 mois; 5m: 5 mois; C: chinois; b: </w:t>
      </w:r>
      <w:proofErr w:type="spellStart"/>
      <w:r w:rsidR="000F2839" w:rsidRPr="00EF59DC">
        <w:rPr>
          <w:rFonts w:ascii="Arial" w:eastAsia="SimSun" w:hAnsi="Arial" w:cs="Arial"/>
          <w:i/>
          <w:sz w:val="18"/>
          <w:szCs w:val="18"/>
          <w:lang w:eastAsia="fr-FR"/>
        </w:rPr>
        <w:t>burkina</w:t>
      </w:r>
      <w:proofErr w:type="spellEnd"/>
      <w:r w:rsidR="000F2839" w:rsidRPr="00EF59DC">
        <w:rPr>
          <w:rFonts w:ascii="Arial" w:eastAsia="SimSun" w:hAnsi="Arial" w:cs="Arial"/>
          <w:i/>
          <w:sz w:val="18"/>
          <w:szCs w:val="18"/>
          <w:lang w:eastAsia="fr-FR"/>
        </w:rPr>
        <w:t xml:space="preserve">; </w:t>
      </w:r>
      <w:proofErr w:type="spellStart"/>
      <w:r w:rsidR="000F2839" w:rsidRPr="00EF59DC">
        <w:rPr>
          <w:rFonts w:ascii="Arial" w:eastAsia="SimSun" w:hAnsi="Arial" w:cs="Arial"/>
          <w:i/>
          <w:sz w:val="18"/>
          <w:szCs w:val="18"/>
          <w:lang w:eastAsia="fr-FR"/>
        </w:rPr>
        <w:t>Ts</w:t>
      </w:r>
      <w:proofErr w:type="spellEnd"/>
      <w:r w:rsidR="000F2839" w:rsidRPr="00EF59DC">
        <w:rPr>
          <w:rFonts w:ascii="Arial" w:eastAsia="SimSun" w:hAnsi="Arial" w:cs="Arial"/>
          <w:i/>
          <w:sz w:val="18"/>
          <w:szCs w:val="18"/>
          <w:lang w:eastAsia="fr-FR"/>
        </w:rPr>
        <w:t xml:space="preserve">: </w:t>
      </w:r>
      <w:proofErr w:type="spellStart"/>
      <w:r w:rsidR="000F2839" w:rsidRPr="00EF59DC">
        <w:rPr>
          <w:rFonts w:ascii="Arial" w:eastAsia="SimSun" w:hAnsi="Arial" w:cs="Arial"/>
          <w:i/>
          <w:sz w:val="18"/>
          <w:szCs w:val="18"/>
          <w:lang w:eastAsia="fr-FR"/>
        </w:rPr>
        <w:t>tigba-séka</w:t>
      </w:r>
      <w:proofErr w:type="spellEnd"/>
      <w:r w:rsidR="000F2839" w:rsidRPr="00EF59DC">
        <w:rPr>
          <w:rFonts w:ascii="Arial" w:eastAsia="SimSun" w:hAnsi="Arial" w:cs="Arial"/>
          <w:i/>
          <w:sz w:val="18"/>
          <w:szCs w:val="18"/>
          <w:lang w:eastAsia="fr-FR"/>
        </w:rPr>
        <w:t xml:space="preserve">; ma: </w:t>
      </w:r>
      <w:proofErr w:type="spellStart"/>
      <w:r w:rsidR="000F2839" w:rsidRPr="00EF59DC">
        <w:rPr>
          <w:rFonts w:ascii="Arial" w:eastAsia="SimSun" w:hAnsi="Arial" w:cs="Arial"/>
          <w:i/>
          <w:sz w:val="18"/>
          <w:szCs w:val="18"/>
          <w:lang w:eastAsia="fr-FR"/>
        </w:rPr>
        <w:t>maloba</w:t>
      </w:r>
      <w:proofErr w:type="spellEnd"/>
      <w:r w:rsidR="000F2839" w:rsidRPr="00EF59DC">
        <w:rPr>
          <w:rFonts w:ascii="Arial" w:eastAsia="SimSun" w:hAnsi="Arial" w:cs="Arial"/>
          <w:i/>
          <w:sz w:val="18"/>
          <w:szCs w:val="18"/>
          <w:lang w:eastAsia="fr-FR"/>
        </w:rPr>
        <w:t xml:space="preserve">;   </w:t>
      </w:r>
    </w:p>
    <w:p w14:paraId="6EAB9470" w14:textId="77777777" w:rsidR="000E677E" w:rsidRPr="00EF59DC" w:rsidRDefault="00EF59DC" w:rsidP="00EF59DC">
      <w:pPr>
        <w:tabs>
          <w:tab w:val="left" w:pos="956"/>
        </w:tabs>
        <w:spacing w:after="0" w:line="276" w:lineRule="auto"/>
        <w:jc w:val="both"/>
        <w:rPr>
          <w:rFonts w:ascii="Arial" w:eastAsia="SimSun" w:hAnsi="Arial" w:cs="Arial"/>
          <w:i/>
          <w:sz w:val="18"/>
          <w:szCs w:val="18"/>
          <w:lang w:val="en" w:eastAsia="fr-FR"/>
        </w:rPr>
      </w:pPr>
      <w:r>
        <w:rPr>
          <w:rFonts w:ascii="Arial" w:eastAsia="SimSun" w:hAnsi="Arial" w:cs="Arial"/>
          <w:i/>
          <w:sz w:val="18"/>
          <w:szCs w:val="18"/>
          <w:lang w:eastAsia="fr-FR"/>
        </w:rPr>
        <w:t xml:space="preserve">        </w:t>
      </w:r>
      <w:r w:rsidR="000F2839" w:rsidRPr="00EF59DC">
        <w:rPr>
          <w:rFonts w:ascii="Arial" w:eastAsia="SimSun" w:hAnsi="Arial" w:cs="Arial"/>
          <w:i/>
          <w:sz w:val="18"/>
          <w:szCs w:val="18"/>
          <w:lang w:eastAsia="fr-FR"/>
        </w:rPr>
        <w:t xml:space="preserve">mo: </w:t>
      </w:r>
      <w:proofErr w:type="spellStart"/>
      <w:r w:rsidR="000F2839" w:rsidRPr="00EF59DC">
        <w:rPr>
          <w:rFonts w:ascii="Arial" w:eastAsia="SimSun" w:hAnsi="Arial" w:cs="Arial"/>
          <w:i/>
          <w:sz w:val="18"/>
          <w:szCs w:val="18"/>
          <w:lang w:eastAsia="fr-FR"/>
        </w:rPr>
        <w:t>motoba</w:t>
      </w:r>
      <w:proofErr w:type="spellEnd"/>
      <w:r w:rsidR="000F2839" w:rsidRPr="00EF59DC">
        <w:rPr>
          <w:rFonts w:ascii="Arial" w:eastAsia="SimSun" w:hAnsi="Arial" w:cs="Arial"/>
          <w:i/>
          <w:sz w:val="18"/>
          <w:szCs w:val="18"/>
          <w:lang w:eastAsia="fr-FR"/>
        </w:rPr>
        <w:t xml:space="preserve">; </w:t>
      </w:r>
      <w:proofErr w:type="spellStart"/>
      <w:r w:rsidR="000F2839" w:rsidRPr="00EF59DC">
        <w:rPr>
          <w:rFonts w:ascii="Arial" w:eastAsia="SimSun" w:hAnsi="Arial" w:cs="Arial"/>
          <w:i/>
          <w:sz w:val="18"/>
          <w:szCs w:val="18"/>
          <w:lang w:eastAsia="fr-FR"/>
        </w:rPr>
        <w:t>br</w:t>
      </w:r>
      <w:proofErr w:type="spellEnd"/>
      <w:r w:rsidR="000F2839" w:rsidRPr="00EF59DC">
        <w:rPr>
          <w:rFonts w:ascii="Arial" w:eastAsia="SimSun" w:hAnsi="Arial" w:cs="Arial"/>
          <w:i/>
          <w:sz w:val="18"/>
          <w:szCs w:val="18"/>
          <w:lang w:eastAsia="fr-FR"/>
        </w:rPr>
        <w:t xml:space="preserve">: bas-fond rouge; kg: </w:t>
      </w:r>
      <w:proofErr w:type="spellStart"/>
      <w:r w:rsidR="000F2839" w:rsidRPr="00EF59DC">
        <w:rPr>
          <w:rFonts w:ascii="Arial" w:eastAsia="SimSun" w:hAnsi="Arial" w:cs="Arial"/>
          <w:i/>
          <w:sz w:val="18"/>
          <w:szCs w:val="18"/>
          <w:lang w:eastAsia="fr-FR"/>
        </w:rPr>
        <w:t>koukouo-gbapê</w:t>
      </w:r>
      <w:proofErr w:type="spellEnd"/>
      <w:r w:rsidR="000F2839" w:rsidRPr="00EF59DC">
        <w:rPr>
          <w:rFonts w:ascii="Arial" w:eastAsia="SimSun" w:hAnsi="Arial" w:cs="Arial"/>
          <w:i/>
          <w:sz w:val="18"/>
          <w:szCs w:val="18"/>
          <w:lang w:eastAsia="fr-FR"/>
        </w:rPr>
        <w:t xml:space="preserve">; T: </w:t>
      </w:r>
      <w:proofErr w:type="spellStart"/>
      <w:r w:rsidR="000F2839" w:rsidRPr="00EF59DC">
        <w:rPr>
          <w:rFonts w:ascii="Arial" w:eastAsia="SimSun" w:hAnsi="Arial" w:cs="Arial"/>
          <w:i/>
          <w:sz w:val="18"/>
          <w:szCs w:val="18"/>
          <w:lang w:eastAsia="fr-FR"/>
        </w:rPr>
        <w:t>taïlandais</w:t>
      </w:r>
      <w:proofErr w:type="spellEnd"/>
      <w:r w:rsidR="000F2839" w:rsidRPr="00EF59DC">
        <w:rPr>
          <w:rFonts w:ascii="Arial" w:eastAsia="SimSun" w:hAnsi="Arial" w:cs="Arial"/>
          <w:i/>
          <w:sz w:val="18"/>
          <w:szCs w:val="18"/>
          <w:lang w:eastAsia="fr-FR"/>
        </w:rPr>
        <w:t xml:space="preserve">; y: </w:t>
      </w:r>
      <w:proofErr w:type="spellStart"/>
      <w:r w:rsidR="000F2839" w:rsidRPr="00EF59DC">
        <w:rPr>
          <w:rFonts w:ascii="Arial" w:eastAsia="SimSun" w:hAnsi="Arial" w:cs="Arial"/>
          <w:i/>
          <w:sz w:val="18"/>
          <w:szCs w:val="18"/>
          <w:lang w:eastAsia="fr-FR"/>
        </w:rPr>
        <w:t>yamatoga</w:t>
      </w:r>
      <w:proofErr w:type="spellEnd"/>
      <w:r w:rsidR="000F2839" w:rsidRPr="00EF59DC">
        <w:rPr>
          <w:rFonts w:ascii="Arial" w:eastAsia="SimSun" w:hAnsi="Arial" w:cs="Arial"/>
          <w:i/>
          <w:sz w:val="18"/>
          <w:szCs w:val="18"/>
          <w:lang w:eastAsia="fr-FR"/>
        </w:rPr>
        <w:t xml:space="preserve">; d: </w:t>
      </w:r>
      <w:proofErr w:type="spellStart"/>
      <w:r w:rsidR="000F2839" w:rsidRPr="00EF59DC">
        <w:rPr>
          <w:rFonts w:ascii="Arial" w:eastAsia="SimSun" w:hAnsi="Arial" w:cs="Arial"/>
          <w:i/>
          <w:sz w:val="18"/>
          <w:szCs w:val="18"/>
          <w:lang w:eastAsia="fr-FR"/>
        </w:rPr>
        <w:t>danané</w:t>
      </w:r>
      <w:proofErr w:type="spellEnd"/>
      <w:r w:rsidR="000F2839" w:rsidRPr="00EF59DC">
        <w:rPr>
          <w:rFonts w:ascii="Arial" w:eastAsia="SimSun" w:hAnsi="Arial" w:cs="Arial"/>
          <w:i/>
          <w:sz w:val="18"/>
          <w:szCs w:val="18"/>
          <w:lang w:eastAsia="fr-FR"/>
        </w:rPr>
        <w:t xml:space="preserve">; </w:t>
      </w:r>
      <w:r w:rsidR="000E677E" w:rsidRPr="00EF59DC">
        <w:rPr>
          <w:rFonts w:ascii="Arial" w:eastAsia="SimSun" w:hAnsi="Arial" w:cs="Arial"/>
          <w:i/>
          <w:sz w:val="18"/>
          <w:szCs w:val="18"/>
          <w:lang w:val="en" w:eastAsia="fr-FR"/>
        </w:rPr>
        <w:t xml:space="preserve">IT1: Technical     </w:t>
      </w:r>
    </w:p>
    <w:p w14:paraId="476A8193" w14:textId="77777777" w:rsidR="000E677E" w:rsidRPr="00EF59DC" w:rsidRDefault="00EF59DC" w:rsidP="00EF59DC">
      <w:pPr>
        <w:tabs>
          <w:tab w:val="left" w:pos="956"/>
        </w:tabs>
        <w:spacing w:after="0" w:line="276" w:lineRule="auto"/>
        <w:jc w:val="both"/>
        <w:rPr>
          <w:rFonts w:ascii="Arial" w:eastAsia="SimSun" w:hAnsi="Arial" w:cs="Arial"/>
          <w:i/>
          <w:sz w:val="18"/>
          <w:szCs w:val="18"/>
          <w:lang w:val="en" w:eastAsia="fr-FR"/>
        </w:rPr>
      </w:pPr>
      <w:r>
        <w:rPr>
          <w:rFonts w:ascii="Arial" w:eastAsia="SimSun" w:hAnsi="Arial" w:cs="Arial"/>
          <w:i/>
          <w:sz w:val="18"/>
          <w:szCs w:val="18"/>
          <w:lang w:val="en" w:eastAsia="fr-FR"/>
        </w:rPr>
        <w:t xml:space="preserve">       </w:t>
      </w:r>
      <w:r w:rsidR="000E677E" w:rsidRPr="00EF59DC">
        <w:rPr>
          <w:rFonts w:ascii="Arial" w:eastAsia="SimSun" w:hAnsi="Arial" w:cs="Arial"/>
          <w:i/>
          <w:sz w:val="18"/>
          <w:szCs w:val="18"/>
          <w:lang w:val="en" w:eastAsia="fr-FR"/>
        </w:rPr>
        <w:t xml:space="preserve">itinerary including plowing and sowing in hills; IT2: Technical itinerary including plowing followed by </w:t>
      </w:r>
    </w:p>
    <w:p w14:paraId="5BF9CC07" w14:textId="77777777" w:rsidR="000E677E" w:rsidRPr="00EF59DC" w:rsidRDefault="000E677E" w:rsidP="00EF59DC">
      <w:pPr>
        <w:tabs>
          <w:tab w:val="left" w:pos="956"/>
        </w:tabs>
        <w:spacing w:after="0" w:line="276" w:lineRule="auto"/>
        <w:jc w:val="both"/>
        <w:rPr>
          <w:rFonts w:ascii="Arial" w:eastAsia="SimSun" w:hAnsi="Arial" w:cs="Arial"/>
          <w:i/>
          <w:sz w:val="18"/>
          <w:szCs w:val="18"/>
          <w:lang w:val="en" w:eastAsia="fr-FR"/>
        </w:rPr>
      </w:pPr>
      <w:r w:rsidRPr="00EF59DC">
        <w:rPr>
          <w:rFonts w:ascii="Arial" w:eastAsia="SimSun" w:hAnsi="Arial" w:cs="Arial"/>
          <w:i/>
          <w:sz w:val="18"/>
          <w:szCs w:val="18"/>
          <w:lang w:val="en" w:eastAsia="fr-FR"/>
        </w:rPr>
        <w:t xml:space="preserve">       transplanting; IT3: Technical itinerary including plowing followed by broadcast sowing; IT4: Technical          </w:t>
      </w:r>
    </w:p>
    <w:p w14:paraId="19150A67" w14:textId="77777777" w:rsidR="000E677E" w:rsidRPr="00EF59DC" w:rsidRDefault="000E677E" w:rsidP="00EF59DC">
      <w:pPr>
        <w:tabs>
          <w:tab w:val="left" w:pos="956"/>
        </w:tabs>
        <w:spacing w:after="0" w:line="276" w:lineRule="auto"/>
        <w:jc w:val="both"/>
        <w:rPr>
          <w:rFonts w:ascii="Arial" w:eastAsia="SimSun" w:hAnsi="Arial" w:cs="Arial"/>
          <w:i/>
          <w:sz w:val="18"/>
          <w:szCs w:val="18"/>
          <w:lang w:val="en" w:eastAsia="fr-FR"/>
        </w:rPr>
      </w:pPr>
      <w:r w:rsidRPr="00EF59DC">
        <w:rPr>
          <w:rFonts w:ascii="Arial" w:eastAsia="SimSun" w:hAnsi="Arial" w:cs="Arial"/>
          <w:i/>
          <w:sz w:val="18"/>
          <w:szCs w:val="18"/>
          <w:lang w:val="en" w:eastAsia="fr-FR"/>
        </w:rPr>
        <w:t xml:space="preserve">       itinerary without plowing followed by sowing in hills; IT5: Technical itinerary without plowing followed </w:t>
      </w:r>
    </w:p>
    <w:p w14:paraId="573CCD6F" w14:textId="77777777" w:rsidR="000E677E" w:rsidRPr="00EF59DC" w:rsidRDefault="000E677E" w:rsidP="00EF59DC">
      <w:pPr>
        <w:tabs>
          <w:tab w:val="left" w:pos="956"/>
        </w:tabs>
        <w:spacing w:line="480" w:lineRule="auto"/>
        <w:jc w:val="both"/>
        <w:rPr>
          <w:rFonts w:ascii="Arial" w:eastAsia="SimSun" w:hAnsi="Arial" w:cs="Arial"/>
          <w:i/>
          <w:sz w:val="18"/>
          <w:szCs w:val="18"/>
          <w:lang w:val="en" w:eastAsia="fr-FR"/>
        </w:rPr>
      </w:pPr>
      <w:r w:rsidRPr="00EF59DC">
        <w:rPr>
          <w:rFonts w:ascii="Arial" w:eastAsia="SimSun" w:hAnsi="Arial" w:cs="Arial"/>
          <w:i/>
          <w:sz w:val="18"/>
          <w:szCs w:val="18"/>
          <w:lang w:val="en" w:eastAsia="fr-FR"/>
        </w:rPr>
        <w:t xml:space="preserve">       by transplanting; IT6: Technical itinerary without plowing followed by broadcast sowing.</w:t>
      </w:r>
    </w:p>
    <w:p w14:paraId="52A2081F" w14:textId="77777777" w:rsidR="00742BBB" w:rsidRPr="000E54BB" w:rsidRDefault="00742BBB" w:rsidP="000E54BB">
      <w:pPr>
        <w:tabs>
          <w:tab w:val="left" w:pos="956"/>
        </w:tabs>
        <w:spacing w:before="240" w:after="0" w:line="480" w:lineRule="auto"/>
        <w:rPr>
          <w:rFonts w:ascii="Arial" w:eastAsia="SimSun" w:hAnsi="Arial" w:cs="Arial"/>
          <w:b/>
          <w:lang w:val="en" w:eastAsia="fr-FR"/>
        </w:rPr>
      </w:pPr>
      <w:r w:rsidRPr="000E54BB">
        <w:rPr>
          <w:rFonts w:ascii="Arial" w:eastAsia="SimSun" w:hAnsi="Arial" w:cs="Arial"/>
          <w:b/>
          <w:lang w:val="en" w:eastAsia="fr-FR"/>
        </w:rPr>
        <w:t>3.6 Effect of Technical Approaches on Rice Variety Yields</w:t>
      </w:r>
    </w:p>
    <w:p w14:paraId="2D1E5D36" w14:textId="3D34DD94" w:rsidR="00742BBB" w:rsidRPr="000E54BB" w:rsidRDefault="00F905AB" w:rsidP="00742BBB">
      <w:pPr>
        <w:tabs>
          <w:tab w:val="left" w:pos="956"/>
        </w:tabs>
        <w:spacing w:line="480" w:lineRule="auto"/>
        <w:jc w:val="both"/>
        <w:rPr>
          <w:rFonts w:ascii="Arial" w:eastAsia="SimSun" w:hAnsi="Arial" w:cs="Arial"/>
          <w:sz w:val="20"/>
          <w:szCs w:val="20"/>
          <w:lang w:val="en" w:eastAsia="fr-FR"/>
        </w:rPr>
      </w:pPr>
      <w:r w:rsidRPr="000E54BB">
        <w:rPr>
          <w:rFonts w:ascii="Arial" w:eastAsia="SimSun" w:hAnsi="Arial" w:cs="Arial"/>
          <w:sz w:val="20"/>
          <w:szCs w:val="20"/>
          <w:lang w:val="en" w:eastAsia="fr-FR"/>
        </w:rPr>
        <w:t>The varieties Chinois</w:t>
      </w:r>
      <w:r w:rsidR="00742BBB" w:rsidRPr="000E54BB">
        <w:rPr>
          <w:rFonts w:ascii="Arial" w:eastAsia="SimSun" w:hAnsi="Arial" w:cs="Arial"/>
          <w:sz w:val="20"/>
          <w:szCs w:val="20"/>
          <w:lang w:val="en" w:eastAsia="fr-FR"/>
        </w:rPr>
        <w:t xml:space="preserve">, Wita 9, and KEAH were the most widely used rice varieties among farmers. However, they were not all cultivated using the same technical approaches. Only the Wita 9 and KEAH varieties were cultivated using IT2, IT3, IT4, IT5, and IT6. The average yields of these two varieties were compared across these five technical approaches. Analysis of variance showed that in IT2 (Fig. 7a), there was no significant difference between the yields of the Wita 9 and KEAH varieties (P = 0.38). In IT3 (Fig. 7b), the analysis of variance revealed that the yields of the two varieties were statistically identical (P = 0.15). In IT4 (Fig. 7c), there was also no significant difference between the yields (P = 0.58). Similarly, at IT5 (Fig. 7d), yields were statistically identical (P = 0.58). However, the yields of the KEAH and Wita 9 rice varieties (Fig. 7e) obtained in IT6 were significantly different (P = </w:t>
      </w:r>
      <w:r w:rsidR="00742BBB" w:rsidRPr="000E54BB">
        <w:rPr>
          <w:rFonts w:ascii="Arial" w:eastAsia="SimSun" w:hAnsi="Arial" w:cs="Arial"/>
          <w:sz w:val="20"/>
          <w:szCs w:val="20"/>
          <w:lang w:val="en" w:eastAsia="fr-FR"/>
        </w:rPr>
        <w:lastRenderedPageBreak/>
        <w:t>0.001). The KEAH variety recorded the lowest yield (2.25 t/ha), while Wita 9 had the highest yield at 4.25 t/</w:t>
      </w:r>
      <w:commentRangeStart w:id="5"/>
      <w:r w:rsidR="00742BBB" w:rsidRPr="000E54BB">
        <w:rPr>
          <w:rFonts w:ascii="Arial" w:eastAsia="SimSun" w:hAnsi="Arial" w:cs="Arial"/>
          <w:sz w:val="20"/>
          <w:szCs w:val="20"/>
          <w:lang w:val="en" w:eastAsia="fr-FR"/>
        </w:rPr>
        <w:t>ha</w:t>
      </w:r>
      <w:commentRangeEnd w:id="5"/>
      <w:r w:rsidR="004F37BE">
        <w:rPr>
          <w:rStyle w:val="CommentReference"/>
        </w:rPr>
        <w:commentReference w:id="5"/>
      </w:r>
      <w:r w:rsidR="00742BBB" w:rsidRPr="000E54BB">
        <w:rPr>
          <w:rFonts w:ascii="Arial" w:eastAsia="SimSun" w:hAnsi="Arial" w:cs="Arial"/>
          <w:sz w:val="20"/>
          <w:szCs w:val="20"/>
          <w:lang w:val="en" w:eastAsia="fr-FR"/>
        </w:rPr>
        <w:t>.</w:t>
      </w:r>
      <w:ins w:id="6" w:author="Moehnin Phyu" w:date="2026-03-18T10:37:00Z">
        <w:r w:rsidR="004F37BE">
          <w:rPr>
            <w:rFonts w:ascii="Arial" w:eastAsia="SimSun" w:hAnsi="Arial" w:cs="Arial"/>
            <w:sz w:val="20"/>
            <w:szCs w:val="20"/>
            <w:lang w:val="en" w:eastAsia="fr-FR"/>
          </w:rPr>
          <w:t xml:space="preserve"> </w:t>
        </w:r>
      </w:ins>
    </w:p>
    <w:p w14:paraId="00EAB331" w14:textId="77777777" w:rsidR="00742BBB" w:rsidRDefault="00FD3323" w:rsidP="000E54BB">
      <w:pPr>
        <w:spacing w:after="0" w:line="480" w:lineRule="auto"/>
        <w:jc w:val="center"/>
        <w:rPr>
          <w:rFonts w:ascii="Times New Roman" w:eastAsia="SimSun" w:hAnsi="Times New Roman" w:cs="Times New Roman"/>
          <w:bCs/>
          <w:sz w:val="24"/>
          <w:szCs w:val="24"/>
          <w:lang w:eastAsia="fr-FR"/>
        </w:rPr>
      </w:pPr>
      <w:r>
        <w:rPr>
          <w:noProof/>
          <w:lang w:val="en-US"/>
        </w:rPr>
        <w:drawing>
          <wp:inline distT="0" distB="0" distL="0" distR="0" wp14:anchorId="51E70E9F" wp14:editId="3F073B11">
            <wp:extent cx="4572000" cy="27432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E918B8" w14:textId="77777777" w:rsidR="00742BBB" w:rsidRDefault="0026342C" w:rsidP="000E54BB">
      <w:pPr>
        <w:spacing w:after="0" w:line="276"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val="en" w:eastAsia="fr-FR"/>
        </w:rPr>
        <w:t>Fig. 7.</w:t>
      </w:r>
      <w:r w:rsidR="00742BBB" w:rsidRPr="00742BBB">
        <w:rPr>
          <w:rFonts w:ascii="Times New Roman" w:eastAsia="SimSun" w:hAnsi="Times New Roman" w:cs="Times New Roman"/>
          <w:b/>
          <w:bCs/>
          <w:sz w:val="24"/>
          <w:szCs w:val="24"/>
          <w:lang w:val="en" w:eastAsia="fr-FR"/>
        </w:rPr>
        <w:t xml:space="preserve"> Variation in average paddy rice yields of the KEAH and Wita 9 varieties in the five technical itineraries</w:t>
      </w:r>
    </w:p>
    <w:p w14:paraId="77663457" w14:textId="77777777" w:rsidR="00742BBB" w:rsidRPr="000E54BB" w:rsidRDefault="00FC21A2" w:rsidP="000E54BB">
      <w:pPr>
        <w:spacing w:after="0" w:line="276" w:lineRule="auto"/>
        <w:jc w:val="both"/>
        <w:rPr>
          <w:rFonts w:ascii="Arial" w:eastAsia="SimSun" w:hAnsi="Arial" w:cs="Arial"/>
          <w:bCs/>
          <w:i/>
          <w:sz w:val="18"/>
          <w:szCs w:val="18"/>
          <w:lang w:val="en" w:eastAsia="fr-FR"/>
        </w:rPr>
      </w:pPr>
      <w:r w:rsidRPr="000E54BB">
        <w:rPr>
          <w:rFonts w:ascii="Arial" w:eastAsia="SimSun" w:hAnsi="Arial" w:cs="Arial"/>
          <w:bCs/>
          <w:i/>
          <w:sz w:val="18"/>
          <w:szCs w:val="18"/>
          <w:lang w:val="en" w:eastAsia="fr-FR"/>
        </w:rPr>
        <w:t>The averages followed by the same letter a</w:t>
      </w:r>
      <w:r w:rsidR="002853B9" w:rsidRPr="000E54BB">
        <w:rPr>
          <w:rFonts w:ascii="Arial" w:eastAsia="SimSun" w:hAnsi="Arial" w:cs="Arial"/>
          <w:bCs/>
          <w:i/>
          <w:sz w:val="18"/>
          <w:szCs w:val="18"/>
          <w:lang w:val="en" w:eastAsia="fr-FR"/>
        </w:rPr>
        <w:t>re statisti</w:t>
      </w:r>
      <w:r w:rsidRPr="000E54BB">
        <w:rPr>
          <w:rFonts w:ascii="Arial" w:eastAsia="SimSun" w:hAnsi="Arial" w:cs="Arial"/>
          <w:bCs/>
          <w:i/>
          <w:sz w:val="18"/>
          <w:szCs w:val="18"/>
          <w:lang w:val="en" w:eastAsia="fr-FR"/>
        </w:rPr>
        <w:t xml:space="preserve">cally identical (Fisher's LSD test; </w:t>
      </w:r>
      <w:r w:rsidR="001D6FA5" w:rsidRPr="000E54BB">
        <w:rPr>
          <w:rFonts w:ascii="Arial" w:eastAsia="SimSun" w:hAnsi="Arial" w:cs="Arial"/>
          <w:bCs/>
          <w:i/>
          <w:sz w:val="18"/>
          <w:szCs w:val="18"/>
          <w:lang w:val="en" w:eastAsia="fr-FR"/>
        </w:rPr>
        <w:t xml:space="preserve">α = 0,05). </w:t>
      </w:r>
      <w:r w:rsidR="00DA4657" w:rsidRPr="000E54BB">
        <w:rPr>
          <w:rFonts w:ascii="Arial" w:eastAsia="SimSun" w:hAnsi="Arial" w:cs="Arial"/>
          <w:bCs/>
          <w:i/>
          <w:sz w:val="18"/>
          <w:szCs w:val="18"/>
          <w:lang w:val="en" w:eastAsia="fr-FR"/>
        </w:rPr>
        <w:t>IT2</w:t>
      </w:r>
      <w:r w:rsidR="00742BBB" w:rsidRPr="000E54BB">
        <w:rPr>
          <w:rFonts w:ascii="Arial" w:eastAsia="SimSun" w:hAnsi="Arial" w:cs="Arial"/>
          <w:bCs/>
          <w:i/>
          <w:sz w:val="18"/>
          <w:szCs w:val="18"/>
          <w:lang w:val="en" w:eastAsia="fr-FR"/>
        </w:rPr>
        <w:t>: technical itinerary including plow</w:t>
      </w:r>
      <w:r w:rsidR="00DA4657" w:rsidRPr="000E54BB">
        <w:rPr>
          <w:rFonts w:ascii="Arial" w:eastAsia="SimSun" w:hAnsi="Arial" w:cs="Arial"/>
          <w:bCs/>
          <w:i/>
          <w:sz w:val="18"/>
          <w:szCs w:val="18"/>
          <w:lang w:val="en" w:eastAsia="fr-FR"/>
        </w:rPr>
        <w:t>ing followed by transplanting; IT3</w:t>
      </w:r>
      <w:r w:rsidR="00742BBB" w:rsidRPr="000E54BB">
        <w:rPr>
          <w:rFonts w:ascii="Arial" w:eastAsia="SimSun" w:hAnsi="Arial" w:cs="Arial"/>
          <w:bCs/>
          <w:i/>
          <w:sz w:val="18"/>
          <w:szCs w:val="18"/>
          <w:lang w:val="en" w:eastAsia="fr-FR"/>
        </w:rPr>
        <w:t>: technical itinerary including plowing</w:t>
      </w:r>
      <w:r w:rsidR="00DA4657" w:rsidRPr="000E54BB">
        <w:rPr>
          <w:rFonts w:ascii="Arial" w:eastAsia="SimSun" w:hAnsi="Arial" w:cs="Arial"/>
          <w:bCs/>
          <w:i/>
          <w:sz w:val="18"/>
          <w:szCs w:val="18"/>
          <w:lang w:val="en" w:eastAsia="fr-FR"/>
        </w:rPr>
        <w:t xml:space="preserve"> followed by broadcast sowing; IT4</w:t>
      </w:r>
      <w:r w:rsidR="00742BBB" w:rsidRPr="000E54BB">
        <w:rPr>
          <w:rFonts w:ascii="Arial" w:eastAsia="SimSun" w:hAnsi="Arial" w:cs="Arial"/>
          <w:bCs/>
          <w:i/>
          <w:sz w:val="18"/>
          <w:szCs w:val="18"/>
          <w:lang w:val="en" w:eastAsia="fr-FR"/>
        </w:rPr>
        <w:t>: technical itinerary without plowin</w:t>
      </w:r>
      <w:r w:rsidR="00DA4657" w:rsidRPr="000E54BB">
        <w:rPr>
          <w:rFonts w:ascii="Arial" w:eastAsia="SimSun" w:hAnsi="Arial" w:cs="Arial"/>
          <w:bCs/>
          <w:i/>
          <w:sz w:val="18"/>
          <w:szCs w:val="18"/>
          <w:lang w:val="en" w:eastAsia="fr-FR"/>
        </w:rPr>
        <w:t>g followed by sowing in hills; IT5</w:t>
      </w:r>
      <w:r w:rsidR="00742BBB" w:rsidRPr="000E54BB">
        <w:rPr>
          <w:rFonts w:ascii="Arial" w:eastAsia="SimSun" w:hAnsi="Arial" w:cs="Arial"/>
          <w:bCs/>
          <w:i/>
          <w:sz w:val="18"/>
          <w:szCs w:val="18"/>
          <w:lang w:val="en" w:eastAsia="fr-FR"/>
        </w:rPr>
        <w:t>: technical itinerary without plow</w:t>
      </w:r>
      <w:r w:rsidR="00DA4657" w:rsidRPr="000E54BB">
        <w:rPr>
          <w:rFonts w:ascii="Arial" w:eastAsia="SimSun" w:hAnsi="Arial" w:cs="Arial"/>
          <w:bCs/>
          <w:i/>
          <w:sz w:val="18"/>
          <w:szCs w:val="18"/>
          <w:lang w:val="en" w:eastAsia="fr-FR"/>
        </w:rPr>
        <w:t>ing followed by transplanting; IT6</w:t>
      </w:r>
      <w:r w:rsidR="00742BBB" w:rsidRPr="000E54BB">
        <w:rPr>
          <w:rFonts w:ascii="Arial" w:eastAsia="SimSun" w:hAnsi="Arial" w:cs="Arial"/>
          <w:bCs/>
          <w:i/>
          <w:sz w:val="18"/>
          <w:szCs w:val="18"/>
          <w:lang w:val="en" w:eastAsia="fr-FR"/>
        </w:rPr>
        <w:t>: technical itinerary without plowing followed by broadcast sowing.</w:t>
      </w:r>
    </w:p>
    <w:p w14:paraId="26F2EFAF" w14:textId="77777777" w:rsidR="00104CE5" w:rsidRDefault="00104CE5" w:rsidP="00104CE5">
      <w:pPr>
        <w:spacing w:after="0" w:line="480" w:lineRule="auto"/>
        <w:jc w:val="both"/>
        <w:rPr>
          <w:rFonts w:ascii="Times New Roman" w:eastAsia="SimSun" w:hAnsi="Times New Roman" w:cs="Times New Roman"/>
          <w:bCs/>
          <w:sz w:val="24"/>
          <w:szCs w:val="24"/>
          <w:lang w:val="en" w:eastAsia="fr-FR"/>
        </w:rPr>
      </w:pPr>
    </w:p>
    <w:p w14:paraId="50E1CCA3" w14:textId="77777777" w:rsidR="00104CE5" w:rsidRPr="00AE331D" w:rsidRDefault="00AE331D" w:rsidP="00AE331D">
      <w:pPr>
        <w:spacing w:after="0" w:line="480" w:lineRule="auto"/>
        <w:rPr>
          <w:rFonts w:ascii="Arial" w:eastAsia="SimSun" w:hAnsi="Arial" w:cs="Arial"/>
          <w:b/>
          <w:bCs/>
          <w:lang w:val="en" w:eastAsia="fr-FR"/>
        </w:rPr>
      </w:pPr>
      <w:r w:rsidRPr="00AE331D">
        <w:rPr>
          <w:rFonts w:ascii="Arial" w:eastAsia="SimSun" w:hAnsi="Arial" w:cs="Arial"/>
          <w:b/>
          <w:bCs/>
          <w:lang w:val="en" w:eastAsia="fr-FR"/>
        </w:rPr>
        <w:t>4. DISCUSSION</w:t>
      </w:r>
    </w:p>
    <w:p w14:paraId="01746EAC" w14:textId="77777777" w:rsidR="00104CE5" w:rsidRPr="00AE331D" w:rsidRDefault="00104CE5" w:rsidP="00AE331D">
      <w:pPr>
        <w:spacing w:after="0" w:line="480" w:lineRule="auto"/>
        <w:jc w:val="both"/>
        <w:rPr>
          <w:rFonts w:ascii="Arial" w:eastAsia="SimSun" w:hAnsi="Arial" w:cs="Arial"/>
          <w:bCs/>
          <w:sz w:val="20"/>
          <w:szCs w:val="20"/>
          <w:lang w:val="en" w:eastAsia="fr-FR"/>
        </w:rPr>
      </w:pPr>
      <w:r w:rsidRPr="00AE331D">
        <w:rPr>
          <w:rFonts w:ascii="Arial" w:eastAsia="SimSun" w:hAnsi="Arial" w:cs="Arial"/>
          <w:bCs/>
          <w:sz w:val="20"/>
          <w:szCs w:val="20"/>
          <w:lang w:val="en" w:eastAsia="fr-FR"/>
        </w:rPr>
        <w:t>The survey showed that of the 345 rice farmers, indigenous people represented 20.29%. Non-indigenous people, representing 56.43%, and non-indigenous people, representin</w:t>
      </w:r>
      <w:r w:rsidR="004F12DB" w:rsidRPr="00AE331D">
        <w:rPr>
          <w:rFonts w:ascii="Arial" w:eastAsia="SimSun" w:hAnsi="Arial" w:cs="Arial"/>
          <w:bCs/>
          <w:sz w:val="20"/>
          <w:szCs w:val="20"/>
          <w:lang w:val="en" w:eastAsia="fr-FR"/>
        </w:rPr>
        <w:t>g 23.28%, are populations from N</w:t>
      </w:r>
      <w:r w:rsidRPr="00AE331D">
        <w:rPr>
          <w:rFonts w:ascii="Arial" w:eastAsia="SimSun" w:hAnsi="Arial" w:cs="Arial"/>
          <w:bCs/>
          <w:sz w:val="20"/>
          <w:szCs w:val="20"/>
          <w:lang w:val="en" w:eastAsia="fr-FR"/>
        </w:rPr>
        <w:t>orthern Côte d'Ivoire and neighboring countries, respectively. These populations cultivate rice as a potential source of income. Indeed, rice farming constitutes their primary activity, generating their sole source of income. According to Koffi &amp; N'Dri (2006), indigenous people produce rice only for their own consumption; this implies that, for them, rice farming is a secondary subsistence activity.</w:t>
      </w:r>
    </w:p>
    <w:p w14:paraId="6AC66DB6" w14:textId="77777777" w:rsidR="00104CE5" w:rsidRPr="00AE331D" w:rsidRDefault="00104CE5" w:rsidP="00AE331D">
      <w:pPr>
        <w:spacing w:before="240" w:line="480" w:lineRule="auto"/>
        <w:jc w:val="both"/>
        <w:rPr>
          <w:rFonts w:ascii="Arial" w:eastAsia="SimSun" w:hAnsi="Arial" w:cs="Arial"/>
          <w:bCs/>
          <w:sz w:val="20"/>
          <w:szCs w:val="20"/>
          <w:lang w:eastAsia="fr-FR"/>
        </w:rPr>
      </w:pPr>
      <w:r w:rsidRPr="00AE331D">
        <w:rPr>
          <w:rFonts w:ascii="Arial" w:eastAsia="SimSun" w:hAnsi="Arial" w:cs="Arial"/>
          <w:bCs/>
          <w:sz w:val="20"/>
          <w:szCs w:val="20"/>
          <w:lang w:val="en" w:eastAsia="fr-FR"/>
        </w:rPr>
        <w:t>The rate of women's participation in rice farming in the study area was very low (7.53%). According to the FAO (2008), women's participation in rice farming in West Africa is 55%. This FAO figure contradicts our results obtained in the Haut-</w:t>
      </w:r>
      <w:proofErr w:type="spellStart"/>
      <w:r w:rsidRPr="00AE331D">
        <w:rPr>
          <w:rFonts w:ascii="Arial" w:eastAsia="SimSun" w:hAnsi="Arial" w:cs="Arial"/>
          <w:bCs/>
          <w:sz w:val="20"/>
          <w:szCs w:val="20"/>
          <w:lang w:val="en" w:eastAsia="fr-FR"/>
        </w:rPr>
        <w:t>Sassandra</w:t>
      </w:r>
      <w:proofErr w:type="spellEnd"/>
      <w:r w:rsidRPr="00AE331D">
        <w:rPr>
          <w:rFonts w:ascii="Arial" w:eastAsia="SimSun" w:hAnsi="Arial" w:cs="Arial"/>
          <w:bCs/>
          <w:sz w:val="20"/>
          <w:szCs w:val="20"/>
          <w:lang w:val="en" w:eastAsia="fr-FR"/>
        </w:rPr>
        <w:t xml:space="preserve"> region. However, our results are consistent with those obtained b</w:t>
      </w:r>
      <w:r w:rsidR="004F12DB" w:rsidRPr="00AE331D">
        <w:rPr>
          <w:rFonts w:ascii="Arial" w:eastAsia="SimSun" w:hAnsi="Arial" w:cs="Arial"/>
          <w:bCs/>
          <w:sz w:val="20"/>
          <w:szCs w:val="20"/>
          <w:lang w:val="en" w:eastAsia="fr-FR"/>
        </w:rPr>
        <w:t xml:space="preserve">y </w:t>
      </w:r>
      <w:proofErr w:type="spellStart"/>
      <w:r w:rsidR="004F12DB" w:rsidRPr="00AE331D">
        <w:rPr>
          <w:rFonts w:ascii="Arial" w:eastAsia="SimSun" w:hAnsi="Arial" w:cs="Arial"/>
          <w:bCs/>
          <w:sz w:val="20"/>
          <w:szCs w:val="20"/>
          <w:lang w:val="en" w:eastAsia="fr-FR"/>
        </w:rPr>
        <w:t>Coulibaly</w:t>
      </w:r>
      <w:proofErr w:type="spellEnd"/>
      <w:r w:rsidR="004F12DB" w:rsidRPr="00AE331D">
        <w:rPr>
          <w:rFonts w:ascii="Arial" w:eastAsia="SimSun" w:hAnsi="Arial" w:cs="Arial"/>
          <w:bCs/>
          <w:sz w:val="20"/>
          <w:szCs w:val="20"/>
          <w:lang w:val="en" w:eastAsia="fr-FR"/>
        </w:rPr>
        <w:t xml:space="preserve"> (2019) in </w:t>
      </w:r>
      <w:proofErr w:type="spellStart"/>
      <w:r w:rsidR="004F12DB" w:rsidRPr="00AE331D">
        <w:rPr>
          <w:rFonts w:ascii="Arial" w:eastAsia="SimSun" w:hAnsi="Arial" w:cs="Arial"/>
          <w:bCs/>
          <w:sz w:val="20"/>
          <w:szCs w:val="20"/>
          <w:lang w:val="en" w:eastAsia="fr-FR"/>
        </w:rPr>
        <w:t>Korhogo</w:t>
      </w:r>
      <w:proofErr w:type="spellEnd"/>
      <w:r w:rsidR="004F12DB" w:rsidRPr="00AE331D">
        <w:rPr>
          <w:rFonts w:ascii="Arial" w:eastAsia="SimSun" w:hAnsi="Arial" w:cs="Arial"/>
          <w:bCs/>
          <w:sz w:val="20"/>
          <w:szCs w:val="20"/>
          <w:lang w:val="en" w:eastAsia="fr-FR"/>
        </w:rPr>
        <w:t>, N</w:t>
      </w:r>
      <w:r w:rsidRPr="00AE331D">
        <w:rPr>
          <w:rFonts w:ascii="Arial" w:eastAsia="SimSun" w:hAnsi="Arial" w:cs="Arial"/>
          <w:bCs/>
          <w:sz w:val="20"/>
          <w:szCs w:val="20"/>
          <w:lang w:val="en" w:eastAsia="fr-FR"/>
        </w:rPr>
        <w:t xml:space="preserve">orthern Côte d'Ivoire. Indeed, according to this </w:t>
      </w:r>
      <w:r w:rsidRPr="00AE331D">
        <w:rPr>
          <w:rFonts w:ascii="Arial" w:eastAsia="SimSun" w:hAnsi="Arial" w:cs="Arial"/>
          <w:bCs/>
          <w:sz w:val="20"/>
          <w:szCs w:val="20"/>
          <w:lang w:val="en" w:eastAsia="fr-FR"/>
        </w:rPr>
        <w:lastRenderedPageBreak/>
        <w:t>international organization, only 3% of Ivorian rural women hold land titles to agricultural land in Côte d'Ivoire.</w:t>
      </w:r>
    </w:p>
    <w:p w14:paraId="596BC5EB" w14:textId="77777777" w:rsidR="00104CE5" w:rsidRPr="00AE331D" w:rsidRDefault="00104CE5" w:rsidP="00AE331D">
      <w:pPr>
        <w:spacing w:before="240" w:line="480" w:lineRule="auto"/>
        <w:jc w:val="both"/>
        <w:rPr>
          <w:rFonts w:ascii="Arial" w:eastAsia="SimSun" w:hAnsi="Arial" w:cs="Arial"/>
          <w:bCs/>
          <w:sz w:val="20"/>
          <w:szCs w:val="20"/>
          <w:lang w:val="en" w:eastAsia="fr-FR"/>
        </w:rPr>
      </w:pPr>
      <w:r w:rsidRPr="00AE331D">
        <w:rPr>
          <w:rFonts w:ascii="Arial" w:eastAsia="SimSun" w:hAnsi="Arial" w:cs="Arial"/>
          <w:bCs/>
          <w:sz w:val="20"/>
          <w:szCs w:val="20"/>
          <w:lang w:val="en" w:eastAsia="fr-FR"/>
        </w:rPr>
        <w:t>This study identified 22 rice varieties in the Haut-</w:t>
      </w:r>
      <w:proofErr w:type="spellStart"/>
      <w:r w:rsidRPr="00AE331D">
        <w:rPr>
          <w:rFonts w:ascii="Arial" w:eastAsia="SimSun" w:hAnsi="Arial" w:cs="Arial"/>
          <w:bCs/>
          <w:sz w:val="20"/>
          <w:szCs w:val="20"/>
          <w:lang w:val="en" w:eastAsia="fr-FR"/>
        </w:rPr>
        <w:t>Sassandra</w:t>
      </w:r>
      <w:proofErr w:type="spellEnd"/>
      <w:r w:rsidRPr="00AE331D">
        <w:rPr>
          <w:rFonts w:ascii="Arial" w:eastAsia="SimSun" w:hAnsi="Arial" w:cs="Arial"/>
          <w:bCs/>
          <w:sz w:val="20"/>
          <w:szCs w:val="20"/>
          <w:lang w:val="en" w:eastAsia="fr-FR"/>
        </w:rPr>
        <w:t xml:space="preserve"> region, including 9 local varieties, whereas Mouton &amp; </w:t>
      </w:r>
      <w:proofErr w:type="spellStart"/>
      <w:r w:rsidRPr="00AE331D">
        <w:rPr>
          <w:rFonts w:ascii="Arial" w:eastAsia="SimSun" w:hAnsi="Arial" w:cs="Arial"/>
          <w:bCs/>
          <w:sz w:val="20"/>
          <w:szCs w:val="20"/>
          <w:lang w:val="en" w:eastAsia="fr-FR"/>
        </w:rPr>
        <w:t>Merny</w:t>
      </w:r>
      <w:proofErr w:type="spellEnd"/>
      <w:r w:rsidRPr="00AE331D">
        <w:rPr>
          <w:rFonts w:ascii="Arial" w:eastAsia="SimSun" w:hAnsi="Arial" w:cs="Arial"/>
          <w:bCs/>
          <w:sz w:val="20"/>
          <w:szCs w:val="20"/>
          <w:lang w:val="en" w:eastAsia="fr-FR"/>
        </w:rPr>
        <w:t xml:space="preserve"> (1957) recorded 18 local varieties in the same area. This decrease in the number of local varieties can be explained by their abandonment in favor of improved varieties. Indeed, these local varieties are low-yielding and therefore not very competitive in a context of self-sufficiency and food security. However, the complete abandonment or even disappearance of these local varieties could pose a danger, such as the loss of disease resistance genes. According to Le </w:t>
      </w:r>
      <w:proofErr w:type="spellStart"/>
      <w:r w:rsidRPr="00AE331D">
        <w:rPr>
          <w:rFonts w:ascii="Arial" w:eastAsia="SimSun" w:hAnsi="Arial" w:cs="Arial"/>
          <w:bCs/>
          <w:sz w:val="20"/>
          <w:szCs w:val="20"/>
          <w:lang w:val="en" w:eastAsia="fr-FR"/>
        </w:rPr>
        <w:t>Perchec</w:t>
      </w:r>
      <w:proofErr w:type="spellEnd"/>
      <w:r w:rsidRPr="00AE331D">
        <w:rPr>
          <w:rFonts w:ascii="Arial" w:eastAsia="SimSun" w:hAnsi="Arial" w:cs="Arial"/>
          <w:bCs/>
          <w:sz w:val="20"/>
          <w:szCs w:val="20"/>
          <w:lang w:val="en" w:eastAsia="fr-FR"/>
        </w:rPr>
        <w:t xml:space="preserve"> et al. (2001), these varieties, selected since antiquity by farmers lacking means of protection, owe their survival solely to their intrinsic resistance to diseases and pests. They are often better adapted to local climatic and soil conditions. Furthermore, their production requires few resources and does not need massive inputs. These varieties often have an unbeatable taste quality, unlike improved varieties whose production requires maximum resources and is very demanding in terms of inputs.</w:t>
      </w:r>
    </w:p>
    <w:p w14:paraId="1694B5D8" w14:textId="77777777" w:rsidR="00104CE5" w:rsidRPr="00AE331D" w:rsidRDefault="008E7174" w:rsidP="00AE331D">
      <w:pPr>
        <w:spacing w:before="240" w:line="480" w:lineRule="auto"/>
        <w:jc w:val="both"/>
        <w:rPr>
          <w:rFonts w:ascii="Arial" w:eastAsia="SimSun" w:hAnsi="Arial" w:cs="Arial"/>
          <w:bCs/>
          <w:sz w:val="20"/>
          <w:szCs w:val="20"/>
          <w:lang w:eastAsia="fr-FR"/>
        </w:rPr>
      </w:pPr>
      <w:r w:rsidRPr="00AE331D">
        <w:rPr>
          <w:rFonts w:ascii="Arial" w:eastAsia="SimSun" w:hAnsi="Arial" w:cs="Arial"/>
          <w:bCs/>
          <w:sz w:val="20"/>
          <w:szCs w:val="20"/>
          <w:lang w:val="en" w:eastAsia="fr-FR"/>
        </w:rPr>
        <w:t>Six</w:t>
      </w:r>
      <w:r w:rsidR="00104CE5" w:rsidRPr="00AE331D">
        <w:rPr>
          <w:rFonts w:ascii="Arial" w:eastAsia="SimSun" w:hAnsi="Arial" w:cs="Arial"/>
          <w:bCs/>
          <w:sz w:val="20"/>
          <w:szCs w:val="20"/>
          <w:lang w:val="en" w:eastAsia="fr-FR"/>
        </w:rPr>
        <w:t xml:space="preserve"> technical itineraries were identified in the Haut-</w:t>
      </w:r>
      <w:proofErr w:type="spellStart"/>
      <w:r w:rsidR="00104CE5" w:rsidRPr="00AE331D">
        <w:rPr>
          <w:rFonts w:ascii="Arial" w:eastAsia="SimSun" w:hAnsi="Arial" w:cs="Arial"/>
          <w:bCs/>
          <w:sz w:val="20"/>
          <w:szCs w:val="20"/>
          <w:lang w:val="en" w:eastAsia="fr-FR"/>
        </w:rPr>
        <w:t>Sassandra</w:t>
      </w:r>
      <w:proofErr w:type="spellEnd"/>
      <w:r w:rsidR="00104CE5" w:rsidRPr="00AE331D">
        <w:rPr>
          <w:rFonts w:ascii="Arial" w:eastAsia="SimSun" w:hAnsi="Arial" w:cs="Arial"/>
          <w:bCs/>
          <w:sz w:val="20"/>
          <w:szCs w:val="20"/>
          <w:lang w:val="en" w:eastAsia="fr-FR"/>
        </w:rPr>
        <w:t xml:space="preserve"> region. The Association for the Development of Rice Farming in West Africa (1995) had identified 11 rice farming itineraries across the entire country. It is therefore not surprising that the Haut-</w:t>
      </w:r>
      <w:proofErr w:type="spellStart"/>
      <w:r w:rsidR="00104CE5" w:rsidRPr="00AE331D">
        <w:rPr>
          <w:rFonts w:ascii="Arial" w:eastAsia="SimSun" w:hAnsi="Arial" w:cs="Arial"/>
          <w:bCs/>
          <w:sz w:val="20"/>
          <w:szCs w:val="20"/>
          <w:lang w:val="en" w:eastAsia="fr-FR"/>
        </w:rPr>
        <w:t>Sassandra</w:t>
      </w:r>
      <w:proofErr w:type="spellEnd"/>
      <w:r w:rsidR="00104CE5" w:rsidRPr="00AE331D">
        <w:rPr>
          <w:rFonts w:ascii="Arial" w:eastAsia="SimSun" w:hAnsi="Arial" w:cs="Arial"/>
          <w:bCs/>
          <w:sz w:val="20"/>
          <w:szCs w:val="20"/>
          <w:lang w:val="en" w:eastAsia="fr-FR"/>
        </w:rPr>
        <w:t xml:space="preserve"> region alone presents 6 different itineraries. This considerable number of itineraries can also be explained by the diverse origins of the rice farmers and the varying levels of knowledge about rice cultivation in the Haut-</w:t>
      </w:r>
      <w:proofErr w:type="spellStart"/>
      <w:r w:rsidR="00104CE5" w:rsidRPr="00AE331D">
        <w:rPr>
          <w:rFonts w:ascii="Arial" w:eastAsia="SimSun" w:hAnsi="Arial" w:cs="Arial"/>
          <w:bCs/>
          <w:sz w:val="20"/>
          <w:szCs w:val="20"/>
          <w:lang w:val="en" w:eastAsia="fr-FR"/>
        </w:rPr>
        <w:t>Sassandra</w:t>
      </w:r>
      <w:proofErr w:type="spellEnd"/>
      <w:r w:rsidR="00104CE5" w:rsidRPr="00AE331D">
        <w:rPr>
          <w:rFonts w:ascii="Arial" w:eastAsia="SimSun" w:hAnsi="Arial" w:cs="Arial"/>
          <w:bCs/>
          <w:sz w:val="20"/>
          <w:szCs w:val="20"/>
          <w:lang w:val="en" w:eastAsia="fr-FR"/>
        </w:rPr>
        <w:t xml:space="preserve"> region. Among these itineraries, IT4 is the most widely used, employed by 166 rice farmers at a rate of 48%. This itinerary is characterized by the elimination of several costly agricultural activities such as plowing, nursery work, transplanting, and herbicide application before transplanting.</w:t>
      </w:r>
    </w:p>
    <w:p w14:paraId="6210E167" w14:textId="77777777" w:rsidR="00104CE5" w:rsidRPr="00AE331D" w:rsidRDefault="00104CE5" w:rsidP="00AE331D">
      <w:pPr>
        <w:spacing w:before="240" w:line="480" w:lineRule="auto"/>
        <w:jc w:val="both"/>
        <w:rPr>
          <w:rFonts w:ascii="Arial" w:eastAsia="SimSun" w:hAnsi="Arial" w:cs="Arial"/>
          <w:bCs/>
          <w:sz w:val="20"/>
          <w:szCs w:val="20"/>
          <w:lang w:val="en" w:eastAsia="fr-FR"/>
        </w:rPr>
      </w:pPr>
      <w:r w:rsidRPr="00AE331D">
        <w:rPr>
          <w:rFonts w:ascii="Arial" w:eastAsia="SimSun" w:hAnsi="Arial" w:cs="Arial"/>
          <w:bCs/>
          <w:sz w:val="20"/>
          <w:szCs w:val="20"/>
          <w:lang w:val="en" w:eastAsia="fr-FR"/>
        </w:rPr>
        <w:t>Based on the yield results, it was observed that yields are not dependent on either the technical approaches or the varieties. This suggests that it could be a matter of a variety adapting to a technical approach or vice versa. To this end, Correspondence Analysis (CA) performed on the approach-variety pair identified four groups that showed a significant influence on yield. These groups allowed for the identification of affinities between varieties and approaches for achieving the best yield.</w:t>
      </w:r>
    </w:p>
    <w:p w14:paraId="3CA426A0" w14:textId="77777777" w:rsidR="00104CE5" w:rsidRPr="00AE331D" w:rsidRDefault="00104CE5" w:rsidP="00AE331D">
      <w:pPr>
        <w:spacing w:before="240" w:line="480" w:lineRule="auto"/>
        <w:jc w:val="both"/>
        <w:rPr>
          <w:rFonts w:ascii="Arial" w:eastAsia="SimSun" w:hAnsi="Arial" w:cs="Arial"/>
          <w:bCs/>
          <w:sz w:val="20"/>
          <w:szCs w:val="20"/>
          <w:lang w:val="en" w:eastAsia="fr-FR"/>
        </w:rPr>
      </w:pPr>
      <w:r w:rsidRPr="00AE331D">
        <w:rPr>
          <w:rFonts w:ascii="Arial" w:eastAsia="SimSun" w:hAnsi="Arial" w:cs="Arial"/>
          <w:bCs/>
          <w:sz w:val="20"/>
          <w:szCs w:val="20"/>
          <w:lang w:val="en" w:eastAsia="fr-FR"/>
        </w:rPr>
        <w:t xml:space="preserve">The above observation corroborates the results of the analysis of variance performed for the two most productive varieties in each technical approach. Indeed, between IT2 and IT6, the average yields </w:t>
      </w:r>
      <w:r w:rsidRPr="00AE331D">
        <w:rPr>
          <w:rFonts w:ascii="Arial" w:eastAsia="SimSun" w:hAnsi="Arial" w:cs="Arial"/>
          <w:bCs/>
          <w:sz w:val="20"/>
          <w:szCs w:val="20"/>
          <w:lang w:val="en" w:eastAsia="fr-FR"/>
        </w:rPr>
        <w:lastRenderedPageBreak/>
        <w:t>obtained by the KEAH and Wita 9 varieties are higher with IT2. In other words, these two varieties adapt better to IT2.</w:t>
      </w:r>
    </w:p>
    <w:p w14:paraId="006AABC9" w14:textId="77777777" w:rsidR="00562983" w:rsidRPr="00AE331D" w:rsidRDefault="00562983" w:rsidP="00AE331D">
      <w:pPr>
        <w:spacing w:before="240" w:after="0" w:line="480" w:lineRule="auto"/>
        <w:jc w:val="both"/>
        <w:rPr>
          <w:rFonts w:ascii="Arial" w:eastAsia="SimSun" w:hAnsi="Arial" w:cs="Arial"/>
          <w:bCs/>
          <w:sz w:val="20"/>
          <w:szCs w:val="20"/>
          <w:lang w:eastAsia="fr-FR"/>
        </w:rPr>
      </w:pPr>
      <w:r w:rsidRPr="00AE331D">
        <w:rPr>
          <w:rFonts w:ascii="Arial" w:eastAsia="SimSun" w:hAnsi="Arial" w:cs="Arial"/>
          <w:bCs/>
          <w:sz w:val="20"/>
          <w:szCs w:val="20"/>
          <w:lang w:val="en" w:eastAsia="fr-FR"/>
        </w:rPr>
        <w:t>When considering the technical itineraries (IT2, IT3, IT4, and IT5) in isolation, no significant difference was observed between the yields of the varieties. However, regarding IT6, practiced without plowing, a significant difference was noted between t</w:t>
      </w:r>
      <w:r w:rsidR="004F12DB" w:rsidRPr="00AE331D">
        <w:rPr>
          <w:rFonts w:ascii="Arial" w:eastAsia="SimSun" w:hAnsi="Arial" w:cs="Arial"/>
          <w:bCs/>
          <w:sz w:val="20"/>
          <w:szCs w:val="20"/>
          <w:lang w:val="en" w:eastAsia="fr-FR"/>
        </w:rPr>
        <w:t xml:space="preserve">he yields of the varieties. </w:t>
      </w:r>
      <w:r w:rsidRPr="00AE331D">
        <w:rPr>
          <w:rFonts w:ascii="Arial" w:eastAsia="SimSun" w:hAnsi="Arial" w:cs="Arial"/>
          <w:bCs/>
          <w:sz w:val="20"/>
          <w:szCs w:val="20"/>
          <w:lang w:val="en" w:eastAsia="fr-FR"/>
        </w:rPr>
        <w:t>Wita 9 variety proved to be the most productive, with an average of 4.25 t/ha. According to Agreste (2014), no-till farming is a technique that helps protect soils from erosion and improves the organic matter content of the topsoil. Furthermore, the differences observed between varieties and yields are likely due to the variety itself and the chosen itinerary. However, selecting the right variety and itinerary can be challenging. Several parameters, such as seed quality and input use, can influence yield. Regarding seed quality, the choice of varieties unsuited to the growing environment or of defective seeds can have a strong impact on yield and household food security (FAO, 2014).</w:t>
      </w:r>
    </w:p>
    <w:p w14:paraId="174CE177" w14:textId="77777777" w:rsidR="00104CE5" w:rsidRPr="00AE331D" w:rsidRDefault="00AE331D" w:rsidP="00AE331D">
      <w:pPr>
        <w:spacing w:before="240" w:after="0" w:line="480" w:lineRule="auto"/>
        <w:rPr>
          <w:rFonts w:ascii="Arial" w:eastAsia="SimSun" w:hAnsi="Arial" w:cs="Arial"/>
          <w:b/>
          <w:bCs/>
          <w:lang w:val="en" w:eastAsia="fr-FR"/>
        </w:rPr>
      </w:pPr>
      <w:r w:rsidRPr="00AE331D">
        <w:rPr>
          <w:rFonts w:ascii="Arial" w:eastAsia="SimSun" w:hAnsi="Arial" w:cs="Arial"/>
          <w:b/>
          <w:bCs/>
          <w:lang w:val="en" w:eastAsia="fr-FR"/>
        </w:rPr>
        <w:t>5. CONCLUSION</w:t>
      </w:r>
    </w:p>
    <w:p w14:paraId="7B72427B" w14:textId="77777777" w:rsidR="00104CE5" w:rsidRPr="00132853" w:rsidRDefault="00104CE5" w:rsidP="00104CE5">
      <w:pPr>
        <w:spacing w:after="0" w:line="480" w:lineRule="auto"/>
        <w:jc w:val="both"/>
        <w:rPr>
          <w:rFonts w:ascii="Arial" w:eastAsia="SimSun" w:hAnsi="Arial" w:cs="Arial"/>
          <w:bCs/>
          <w:sz w:val="20"/>
          <w:szCs w:val="20"/>
          <w:lang w:eastAsia="fr-FR"/>
        </w:rPr>
      </w:pPr>
      <w:r w:rsidRPr="00132853">
        <w:rPr>
          <w:rFonts w:ascii="Arial" w:eastAsia="SimSun" w:hAnsi="Arial" w:cs="Arial"/>
          <w:bCs/>
          <w:sz w:val="20"/>
          <w:szCs w:val="20"/>
          <w:lang w:val="en" w:eastAsia="fr-FR"/>
        </w:rPr>
        <w:t>Investigations into the characterization of lowland rice farming systems in the Haut-</w:t>
      </w:r>
      <w:proofErr w:type="spellStart"/>
      <w:r w:rsidRPr="00132853">
        <w:rPr>
          <w:rFonts w:ascii="Arial" w:eastAsia="SimSun" w:hAnsi="Arial" w:cs="Arial"/>
          <w:bCs/>
          <w:sz w:val="20"/>
          <w:szCs w:val="20"/>
          <w:lang w:val="en" w:eastAsia="fr-FR"/>
        </w:rPr>
        <w:t>Sassandra</w:t>
      </w:r>
      <w:proofErr w:type="spellEnd"/>
      <w:r w:rsidRPr="00132853">
        <w:rPr>
          <w:rFonts w:ascii="Arial" w:eastAsia="SimSun" w:hAnsi="Arial" w:cs="Arial"/>
          <w:bCs/>
          <w:sz w:val="20"/>
          <w:szCs w:val="20"/>
          <w:lang w:val="en" w:eastAsia="fr-FR"/>
        </w:rPr>
        <w:t xml:space="preserve"> region show that producers are of diverse origins, with a strong presence of non-native farmers (56.43%). The study also reveals a low level of female participation in rice farming (7.53%) and a high rate of illiterate farmers (87%). A total of 22 rice varieties were identified, including </w:t>
      </w:r>
      <w:r w:rsidR="004F12DB" w:rsidRPr="00132853">
        <w:rPr>
          <w:rFonts w:ascii="Arial" w:eastAsia="SimSun" w:hAnsi="Arial" w:cs="Arial"/>
          <w:bCs/>
          <w:sz w:val="20"/>
          <w:szCs w:val="20"/>
          <w:lang w:val="en" w:eastAsia="fr-FR"/>
        </w:rPr>
        <w:t>nine (</w:t>
      </w:r>
      <w:r w:rsidRPr="00132853">
        <w:rPr>
          <w:rFonts w:ascii="Arial" w:eastAsia="SimSun" w:hAnsi="Arial" w:cs="Arial"/>
          <w:bCs/>
          <w:sz w:val="20"/>
          <w:szCs w:val="20"/>
          <w:lang w:val="en" w:eastAsia="fr-FR"/>
        </w:rPr>
        <w:t>9</w:t>
      </w:r>
      <w:r w:rsidR="004F12DB" w:rsidRPr="00132853">
        <w:rPr>
          <w:rFonts w:ascii="Arial" w:eastAsia="SimSun" w:hAnsi="Arial" w:cs="Arial"/>
          <w:bCs/>
          <w:sz w:val="20"/>
          <w:szCs w:val="20"/>
          <w:lang w:val="en" w:eastAsia="fr-FR"/>
        </w:rPr>
        <w:t>)</w:t>
      </w:r>
      <w:r w:rsidRPr="00132853">
        <w:rPr>
          <w:rFonts w:ascii="Arial" w:eastAsia="SimSun" w:hAnsi="Arial" w:cs="Arial"/>
          <w:bCs/>
          <w:sz w:val="20"/>
          <w:szCs w:val="20"/>
          <w:lang w:val="en" w:eastAsia="fr-FR"/>
        </w:rPr>
        <w:t xml:space="preserve"> local varieties, </w:t>
      </w:r>
      <w:r w:rsidR="004F12DB" w:rsidRPr="00132853">
        <w:rPr>
          <w:rFonts w:ascii="Arial" w:eastAsia="SimSun" w:hAnsi="Arial" w:cs="Arial"/>
          <w:bCs/>
          <w:sz w:val="20"/>
          <w:szCs w:val="20"/>
          <w:lang w:val="en" w:eastAsia="fr-FR"/>
        </w:rPr>
        <w:t>(</w:t>
      </w:r>
      <w:r w:rsidRPr="00132853">
        <w:rPr>
          <w:rFonts w:ascii="Arial" w:eastAsia="SimSun" w:hAnsi="Arial" w:cs="Arial"/>
          <w:bCs/>
          <w:sz w:val="20"/>
          <w:szCs w:val="20"/>
          <w:lang w:val="en" w:eastAsia="fr-FR"/>
        </w:rPr>
        <w:t>3</w:t>
      </w:r>
      <w:r w:rsidR="004F12DB" w:rsidRPr="00132853">
        <w:rPr>
          <w:rFonts w:ascii="Arial" w:eastAsia="SimSun" w:hAnsi="Arial" w:cs="Arial"/>
          <w:bCs/>
          <w:sz w:val="20"/>
          <w:szCs w:val="20"/>
          <w:lang w:val="en" w:eastAsia="fr-FR"/>
        </w:rPr>
        <w:t>)</w:t>
      </w:r>
      <w:r w:rsidRPr="00132853">
        <w:rPr>
          <w:rFonts w:ascii="Arial" w:eastAsia="SimSun" w:hAnsi="Arial" w:cs="Arial"/>
          <w:bCs/>
          <w:sz w:val="20"/>
          <w:szCs w:val="20"/>
          <w:lang w:val="en" w:eastAsia="fr-FR"/>
        </w:rPr>
        <w:t xml:space="preserve"> introduced varieties, and 10 improved varieties. They are cultivated using </w:t>
      </w:r>
      <w:r w:rsidR="0012769C" w:rsidRPr="00132853">
        <w:rPr>
          <w:rFonts w:ascii="Arial" w:eastAsia="SimSun" w:hAnsi="Arial" w:cs="Arial"/>
          <w:bCs/>
          <w:sz w:val="20"/>
          <w:szCs w:val="20"/>
          <w:lang w:val="en" w:eastAsia="fr-FR"/>
        </w:rPr>
        <w:t>six (</w:t>
      </w:r>
      <w:r w:rsidRPr="00132853">
        <w:rPr>
          <w:rFonts w:ascii="Arial" w:eastAsia="SimSun" w:hAnsi="Arial" w:cs="Arial"/>
          <w:bCs/>
          <w:sz w:val="20"/>
          <w:szCs w:val="20"/>
          <w:lang w:val="en" w:eastAsia="fr-FR"/>
        </w:rPr>
        <w:t>6</w:t>
      </w:r>
      <w:r w:rsidR="0012769C" w:rsidRPr="00132853">
        <w:rPr>
          <w:rFonts w:ascii="Arial" w:eastAsia="SimSun" w:hAnsi="Arial" w:cs="Arial"/>
          <w:bCs/>
          <w:sz w:val="20"/>
          <w:szCs w:val="20"/>
          <w:lang w:val="en" w:eastAsia="fr-FR"/>
        </w:rPr>
        <w:t>)</w:t>
      </w:r>
      <w:r w:rsidRPr="00132853">
        <w:rPr>
          <w:rFonts w:ascii="Arial" w:eastAsia="SimSun" w:hAnsi="Arial" w:cs="Arial"/>
          <w:bCs/>
          <w:sz w:val="20"/>
          <w:szCs w:val="20"/>
          <w:lang w:val="en" w:eastAsia="fr-FR"/>
        </w:rPr>
        <w:t xml:space="preserve"> cultivation practices, the most common being no-till followed by hill planting (IT4). The distribution of varieties according to cultivation practices allowed for the definition of 4 groups. Thus, each variety is suited to one or more cultivation practices. Furthermore, rice crop yield is related to the variety. Among all the varieties, Wita 9 is the most widely cultivated and proves to be the most profitable (4.25 t/ha). Following this work, it is necessary to conduct experimental studies on each </w:t>
      </w:r>
      <w:r w:rsidR="0012769C" w:rsidRPr="00132853">
        <w:rPr>
          <w:rFonts w:ascii="Arial" w:eastAsia="SimSun" w:hAnsi="Arial" w:cs="Arial"/>
          <w:bCs/>
          <w:sz w:val="20"/>
          <w:szCs w:val="20"/>
          <w:lang w:val="en" w:eastAsia="fr-FR"/>
        </w:rPr>
        <w:t>rice variety</w:t>
      </w:r>
      <w:r w:rsidRPr="00132853">
        <w:rPr>
          <w:rFonts w:ascii="Arial" w:eastAsia="SimSun" w:hAnsi="Arial" w:cs="Arial"/>
          <w:bCs/>
          <w:sz w:val="20"/>
          <w:szCs w:val="20"/>
          <w:lang w:val="en" w:eastAsia="fr-FR"/>
        </w:rPr>
        <w:t xml:space="preserve"> in order to accurately determine the yield per hectare as well as the appropriate technical approach.</w:t>
      </w:r>
    </w:p>
    <w:p w14:paraId="07785571" w14:textId="77777777" w:rsidR="00B817A6" w:rsidRPr="00B817A6" w:rsidRDefault="00B817A6" w:rsidP="00B817A6">
      <w:pPr>
        <w:spacing w:before="240" w:line="480" w:lineRule="auto"/>
        <w:rPr>
          <w:rFonts w:ascii="Arial" w:eastAsia="SimSun" w:hAnsi="Arial" w:cs="Arial"/>
          <w:b/>
          <w:bCs/>
          <w:lang w:val="en" w:eastAsia="fr-FR"/>
        </w:rPr>
      </w:pPr>
      <w:r w:rsidRPr="00B817A6">
        <w:rPr>
          <w:rFonts w:ascii="Arial" w:eastAsia="SimSun" w:hAnsi="Arial" w:cs="Arial"/>
          <w:b/>
          <w:bCs/>
          <w:lang w:val="en" w:eastAsia="fr-FR"/>
        </w:rPr>
        <w:t>DISCLAIMER (ARTIFICIAL INTELLIGENCE)</w:t>
      </w:r>
    </w:p>
    <w:p w14:paraId="2E729390" w14:textId="77777777" w:rsidR="00B817A6" w:rsidRPr="00B817A6" w:rsidRDefault="00B817A6" w:rsidP="00B817A6">
      <w:pPr>
        <w:spacing w:line="480" w:lineRule="auto"/>
        <w:jc w:val="both"/>
        <w:rPr>
          <w:rFonts w:ascii="Arial" w:eastAsia="SimSun" w:hAnsi="Arial" w:cs="Arial"/>
          <w:bCs/>
          <w:sz w:val="20"/>
          <w:szCs w:val="20"/>
          <w:lang w:val="en" w:eastAsia="fr-FR"/>
        </w:rPr>
      </w:pPr>
      <w:r w:rsidRPr="00B817A6">
        <w:rPr>
          <w:rFonts w:ascii="Arial" w:eastAsia="SimSun" w:hAnsi="Arial" w:cs="Arial"/>
          <w:bCs/>
          <w:sz w:val="20"/>
          <w:szCs w:val="20"/>
          <w:lang w:val="en" w:eastAsia="fr-FR"/>
        </w:rPr>
        <w:t xml:space="preserve">The authors hereby declare that no generative AI technology, such as large-scale language models (ChatGPT, COPILOT, etc.) and text-to-image generators have been used during the writing or </w:t>
      </w:r>
      <w:proofErr w:type="spellStart"/>
      <w:r w:rsidRPr="00B817A6">
        <w:rPr>
          <w:rFonts w:ascii="Arial" w:eastAsia="SimSun" w:hAnsi="Arial" w:cs="Arial"/>
          <w:bCs/>
          <w:sz w:val="20"/>
          <w:szCs w:val="20"/>
          <w:lang w:val="en" w:eastAsia="fr-FR"/>
        </w:rPr>
        <w:t>edditing</w:t>
      </w:r>
      <w:proofErr w:type="spellEnd"/>
      <w:r w:rsidRPr="00B817A6">
        <w:rPr>
          <w:rFonts w:ascii="Arial" w:eastAsia="SimSun" w:hAnsi="Arial" w:cs="Arial"/>
          <w:bCs/>
          <w:sz w:val="20"/>
          <w:szCs w:val="20"/>
          <w:lang w:val="en" w:eastAsia="fr-FR"/>
        </w:rPr>
        <w:t xml:space="preserve"> of this manuscript.</w:t>
      </w:r>
    </w:p>
    <w:p w14:paraId="7C93C809" w14:textId="77777777" w:rsidR="00132853" w:rsidRPr="00132853" w:rsidRDefault="00132853" w:rsidP="00132853">
      <w:pPr>
        <w:spacing w:before="240" w:line="480" w:lineRule="auto"/>
        <w:rPr>
          <w:rFonts w:ascii="Arial" w:eastAsia="SimSun" w:hAnsi="Arial" w:cs="Arial"/>
          <w:b/>
          <w:bCs/>
          <w:lang w:val="en" w:eastAsia="fr-FR"/>
        </w:rPr>
      </w:pPr>
      <w:r w:rsidRPr="00132853">
        <w:rPr>
          <w:rFonts w:ascii="Arial" w:eastAsia="SimSun" w:hAnsi="Arial" w:cs="Arial"/>
          <w:b/>
          <w:bCs/>
          <w:lang w:val="en" w:eastAsia="fr-FR"/>
        </w:rPr>
        <w:lastRenderedPageBreak/>
        <w:t>COMPETING INTERESTS</w:t>
      </w:r>
    </w:p>
    <w:p w14:paraId="4C6E0179" w14:textId="77777777" w:rsidR="00D209A3" w:rsidRDefault="00132853" w:rsidP="00B817A6">
      <w:pPr>
        <w:spacing w:line="480" w:lineRule="auto"/>
        <w:jc w:val="both"/>
        <w:rPr>
          <w:rFonts w:ascii="Arial" w:eastAsia="SimSun" w:hAnsi="Arial" w:cs="Arial"/>
          <w:bCs/>
          <w:sz w:val="20"/>
          <w:szCs w:val="20"/>
          <w:lang w:val="en" w:eastAsia="fr-FR"/>
        </w:rPr>
      </w:pPr>
      <w:r w:rsidRPr="00132853">
        <w:rPr>
          <w:rFonts w:ascii="Arial" w:eastAsia="SimSun" w:hAnsi="Arial" w:cs="Arial"/>
          <w:bCs/>
          <w:sz w:val="20"/>
          <w:szCs w:val="20"/>
          <w:lang w:val="en" w:eastAsia="fr-FR"/>
        </w:rPr>
        <w:t>Authors have declared that no competing interest exist.</w:t>
      </w:r>
    </w:p>
    <w:p w14:paraId="167B34DB" w14:textId="77777777" w:rsidR="00104CE5" w:rsidRPr="00B817A6" w:rsidRDefault="00B817A6" w:rsidP="00B817A6">
      <w:pPr>
        <w:spacing w:before="240" w:after="0" w:line="480" w:lineRule="auto"/>
        <w:rPr>
          <w:rFonts w:ascii="Arial" w:eastAsia="SimSun" w:hAnsi="Arial" w:cs="Arial"/>
          <w:b/>
          <w:bCs/>
          <w:lang w:eastAsia="fr-FR"/>
        </w:rPr>
      </w:pPr>
      <w:r w:rsidRPr="00B817A6">
        <w:rPr>
          <w:rFonts w:ascii="Arial" w:eastAsia="SimSun" w:hAnsi="Arial" w:cs="Arial"/>
          <w:b/>
          <w:bCs/>
          <w:lang w:eastAsia="fr-FR"/>
        </w:rPr>
        <w:t xml:space="preserve">REFERNENCES </w:t>
      </w:r>
    </w:p>
    <w:p w14:paraId="0FA781B0" w14:textId="77777777" w:rsidR="0086106A" w:rsidRPr="00B817A6" w:rsidRDefault="004609CD" w:rsidP="00011CAF">
      <w:pPr>
        <w:pStyle w:val="ListParagraph"/>
        <w:numPr>
          <w:ilvl w:val="0"/>
          <w:numId w:val="6"/>
        </w:numPr>
        <w:spacing w:line="480" w:lineRule="auto"/>
        <w:rPr>
          <w:rFonts w:ascii="Arial" w:eastAsia="SimSun" w:hAnsi="Arial" w:cs="Arial"/>
          <w:sz w:val="20"/>
          <w:szCs w:val="20"/>
          <w:lang w:eastAsia="fr-FR"/>
        </w:rPr>
      </w:pPr>
      <w:r w:rsidRPr="00B817A6">
        <w:rPr>
          <w:rFonts w:ascii="Arial" w:eastAsia="SimSun" w:hAnsi="Arial" w:cs="Arial"/>
          <w:sz w:val="20"/>
          <w:szCs w:val="20"/>
          <w:lang w:eastAsia="fr-FR"/>
        </w:rPr>
        <w:t xml:space="preserve">Agency for the </w:t>
      </w:r>
      <w:proofErr w:type="spellStart"/>
      <w:r w:rsidRPr="00B817A6">
        <w:rPr>
          <w:rFonts w:ascii="Arial" w:eastAsia="SimSun" w:hAnsi="Arial" w:cs="Arial"/>
          <w:sz w:val="20"/>
          <w:szCs w:val="20"/>
          <w:lang w:eastAsia="fr-FR"/>
        </w:rPr>
        <w:t>Development</w:t>
      </w:r>
      <w:proofErr w:type="spellEnd"/>
      <w:r w:rsidRPr="00B817A6">
        <w:rPr>
          <w:rFonts w:ascii="Arial" w:eastAsia="SimSun" w:hAnsi="Arial" w:cs="Arial"/>
          <w:sz w:val="20"/>
          <w:szCs w:val="20"/>
          <w:lang w:eastAsia="fr-FR"/>
        </w:rPr>
        <w:t xml:space="preserve"> of the </w:t>
      </w:r>
      <w:proofErr w:type="spellStart"/>
      <w:r w:rsidRPr="00B817A6">
        <w:rPr>
          <w:rFonts w:ascii="Arial" w:eastAsia="SimSun" w:hAnsi="Arial" w:cs="Arial"/>
          <w:sz w:val="20"/>
          <w:szCs w:val="20"/>
          <w:lang w:eastAsia="fr-FR"/>
        </w:rPr>
        <w:t>Rice</w:t>
      </w:r>
      <w:proofErr w:type="spellEnd"/>
      <w:r w:rsidRPr="00B817A6">
        <w:rPr>
          <w:rFonts w:ascii="Arial" w:eastAsia="SimSun" w:hAnsi="Arial" w:cs="Arial"/>
          <w:sz w:val="20"/>
          <w:szCs w:val="20"/>
          <w:lang w:eastAsia="fr-FR"/>
        </w:rPr>
        <w:t xml:space="preserve"> </w:t>
      </w:r>
      <w:proofErr w:type="spellStart"/>
      <w:r w:rsidRPr="00B817A6">
        <w:rPr>
          <w:rFonts w:ascii="Arial" w:eastAsia="SimSun" w:hAnsi="Arial" w:cs="Arial"/>
          <w:sz w:val="20"/>
          <w:szCs w:val="20"/>
          <w:lang w:eastAsia="fr-FR"/>
        </w:rPr>
        <w:t>Sector</w:t>
      </w:r>
      <w:proofErr w:type="spellEnd"/>
      <w:r w:rsidR="0086106A" w:rsidRPr="00B817A6">
        <w:rPr>
          <w:rFonts w:ascii="Arial" w:eastAsia="SimSun" w:hAnsi="Arial" w:cs="Arial"/>
          <w:sz w:val="20"/>
          <w:szCs w:val="20"/>
          <w:lang w:eastAsia="fr-FR"/>
        </w:rPr>
        <w:t>. (2022).</w:t>
      </w:r>
      <w:r w:rsidRPr="00B817A6">
        <w:rPr>
          <w:rFonts w:ascii="Arial" w:eastAsia="SimSun" w:hAnsi="Arial" w:cs="Arial"/>
          <w:sz w:val="20"/>
          <w:szCs w:val="20"/>
          <w:lang w:eastAsia="fr-FR"/>
        </w:rPr>
        <w:t xml:space="preserve"> </w:t>
      </w:r>
      <w:r w:rsidRPr="00B817A6">
        <w:rPr>
          <w:rFonts w:ascii="Arial" w:eastAsia="SimSun" w:hAnsi="Arial" w:cs="Arial"/>
          <w:sz w:val="20"/>
          <w:szCs w:val="20"/>
          <w:lang w:val="en" w:eastAsia="fr-FR"/>
        </w:rPr>
        <w:t xml:space="preserve">National Strategy for the Development of the Rice Sector </w:t>
      </w:r>
      <w:r w:rsidRPr="00B817A6">
        <w:rPr>
          <w:rFonts w:ascii="Arial" w:eastAsia="SimSun" w:hAnsi="Arial" w:cs="Arial"/>
          <w:sz w:val="20"/>
          <w:szCs w:val="20"/>
          <w:lang w:eastAsia="fr-FR"/>
        </w:rPr>
        <w:t>(NS</w:t>
      </w:r>
      <w:r w:rsidR="0086106A" w:rsidRPr="00B817A6">
        <w:rPr>
          <w:rFonts w:ascii="Arial" w:eastAsia="SimSun" w:hAnsi="Arial" w:cs="Arial"/>
          <w:sz w:val="20"/>
          <w:szCs w:val="20"/>
          <w:lang w:eastAsia="fr-FR"/>
        </w:rPr>
        <w:t>DR 2.0) 2021-2030</w:t>
      </w:r>
      <w:r w:rsidR="00450A95" w:rsidRPr="00B817A6">
        <w:rPr>
          <w:rFonts w:ascii="Arial" w:eastAsia="SimSun" w:hAnsi="Arial" w:cs="Arial"/>
          <w:sz w:val="20"/>
          <w:szCs w:val="20"/>
          <w:lang w:eastAsia="fr-FR"/>
        </w:rPr>
        <w:t>, 56 p.</w:t>
      </w:r>
      <w:r w:rsidR="0086106A" w:rsidRPr="00B817A6">
        <w:rPr>
          <w:rFonts w:ascii="Arial" w:eastAsia="SimSun" w:hAnsi="Arial" w:cs="Arial"/>
          <w:sz w:val="20"/>
          <w:szCs w:val="20"/>
          <w:lang w:eastAsia="fr-FR"/>
        </w:rPr>
        <w:t xml:space="preserve"> </w:t>
      </w:r>
    </w:p>
    <w:p w14:paraId="28270565" w14:textId="77777777" w:rsidR="00450A95" w:rsidRPr="00B817A6" w:rsidRDefault="00450A95"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SimSun" w:hAnsi="Arial" w:cs="Arial"/>
          <w:sz w:val="20"/>
          <w:szCs w:val="20"/>
          <w:lang w:val="en" w:eastAsia="fr-FR"/>
        </w:rPr>
        <w:t>Food and Agriculture Organization of the United Nations</w:t>
      </w:r>
      <w:r w:rsidRPr="00B817A6">
        <w:rPr>
          <w:rFonts w:ascii="Arial" w:eastAsia="SimSun" w:hAnsi="Arial" w:cs="Arial"/>
          <w:sz w:val="20"/>
          <w:szCs w:val="20"/>
          <w:lang w:eastAsia="fr-FR"/>
        </w:rPr>
        <w:t xml:space="preserve"> </w:t>
      </w:r>
      <w:r w:rsidR="0086106A" w:rsidRPr="00B817A6">
        <w:rPr>
          <w:rFonts w:ascii="Arial" w:eastAsia="SimSun" w:hAnsi="Arial" w:cs="Arial"/>
          <w:sz w:val="20"/>
          <w:szCs w:val="20"/>
          <w:lang w:eastAsia="fr-FR"/>
        </w:rPr>
        <w:t>(2024).</w:t>
      </w:r>
      <w:r w:rsidRPr="00B817A6">
        <w:rPr>
          <w:rFonts w:ascii="Arial" w:eastAsia="SimSun" w:hAnsi="Arial" w:cs="Arial"/>
          <w:sz w:val="20"/>
          <w:szCs w:val="20"/>
          <w:lang w:eastAsia="fr-FR"/>
        </w:rPr>
        <w:t xml:space="preserve"> </w:t>
      </w:r>
      <w:r w:rsidRPr="00B817A6">
        <w:rPr>
          <w:rFonts w:ascii="Arial" w:eastAsia="SimSun" w:hAnsi="Arial" w:cs="Arial"/>
          <w:sz w:val="20"/>
          <w:szCs w:val="20"/>
          <w:lang w:val="en" w:eastAsia="fr-FR"/>
        </w:rPr>
        <w:t>Statistical directory</w:t>
      </w:r>
      <w:r w:rsidR="0086106A" w:rsidRPr="00B817A6">
        <w:rPr>
          <w:rFonts w:ascii="Arial" w:eastAsia="SimSun" w:hAnsi="Arial" w:cs="Arial"/>
          <w:sz w:val="20"/>
          <w:szCs w:val="20"/>
          <w:lang w:eastAsia="fr-FR"/>
        </w:rPr>
        <w:t xml:space="preserve">. </w:t>
      </w:r>
      <w:hyperlink r:id="rId17" w:history="1">
        <w:r w:rsidRPr="00B817A6">
          <w:rPr>
            <w:rStyle w:val="Hyperlink"/>
            <w:rFonts w:ascii="Arial" w:eastAsia="SimSun" w:hAnsi="Arial" w:cs="Arial"/>
            <w:sz w:val="20"/>
            <w:szCs w:val="20"/>
            <w:lang w:eastAsia="fr-FR"/>
          </w:rPr>
          <w:t>https://www.fao.org</w:t>
        </w:r>
      </w:hyperlink>
    </w:p>
    <w:p w14:paraId="7C06BFF7" w14:textId="77777777" w:rsidR="00450A95" w:rsidRPr="00B817A6" w:rsidRDefault="00450A95"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SimSun" w:hAnsi="Arial" w:cs="Arial"/>
          <w:sz w:val="20"/>
          <w:szCs w:val="20"/>
          <w:lang w:val="en" w:eastAsia="fr-FR"/>
        </w:rPr>
        <w:t>National Agency for Rural Development Support</w:t>
      </w:r>
      <w:r w:rsidR="0086106A" w:rsidRPr="00B817A6">
        <w:rPr>
          <w:rFonts w:ascii="Arial" w:eastAsia="SimSun" w:hAnsi="Arial" w:cs="Arial"/>
          <w:sz w:val="20"/>
          <w:szCs w:val="20"/>
          <w:lang w:eastAsia="fr-FR"/>
        </w:rPr>
        <w:t>.</w:t>
      </w:r>
      <w:r w:rsidR="0086106A" w:rsidRPr="00B817A6">
        <w:rPr>
          <w:rFonts w:ascii="Arial" w:eastAsia="Times New Roman" w:hAnsi="Arial" w:cs="Arial"/>
          <w:sz w:val="20"/>
          <w:szCs w:val="20"/>
          <w:lang w:eastAsia="fr-FR"/>
        </w:rPr>
        <w:t xml:space="preserve"> (2014). </w:t>
      </w:r>
      <w:r w:rsidRPr="00B817A6">
        <w:rPr>
          <w:rFonts w:ascii="Arial" w:eastAsia="Times New Roman" w:hAnsi="Arial" w:cs="Arial"/>
          <w:sz w:val="20"/>
          <w:szCs w:val="20"/>
          <w:lang w:val="en" w:eastAsia="fr-FR"/>
        </w:rPr>
        <w:t>Annual Activity Report,</w:t>
      </w:r>
      <w:r w:rsidRPr="00B817A6">
        <w:rPr>
          <w:rFonts w:ascii="Arial" w:eastAsia="Times New Roman" w:hAnsi="Arial" w:cs="Arial"/>
          <w:sz w:val="20"/>
          <w:szCs w:val="20"/>
          <w:lang w:eastAsia="fr-FR"/>
        </w:rPr>
        <w:t xml:space="preserve"> </w:t>
      </w:r>
      <w:r w:rsidR="0086106A" w:rsidRPr="00B817A6">
        <w:rPr>
          <w:rFonts w:ascii="Arial" w:eastAsia="Times New Roman" w:hAnsi="Arial" w:cs="Arial"/>
          <w:sz w:val="20"/>
          <w:szCs w:val="20"/>
          <w:lang w:eastAsia="fr-FR"/>
        </w:rPr>
        <w:t xml:space="preserve">33 </w:t>
      </w:r>
      <w:r w:rsidRPr="00B817A6">
        <w:rPr>
          <w:rFonts w:ascii="Arial" w:eastAsia="Times New Roman" w:hAnsi="Arial" w:cs="Arial"/>
          <w:sz w:val="20"/>
          <w:szCs w:val="20"/>
          <w:lang w:eastAsia="fr-FR"/>
        </w:rPr>
        <w:t>p.</w:t>
      </w:r>
      <w:r w:rsidR="0086106A" w:rsidRPr="00B817A6">
        <w:rPr>
          <w:rFonts w:ascii="Arial" w:eastAsia="Times New Roman" w:hAnsi="Arial" w:cs="Arial"/>
          <w:sz w:val="20"/>
          <w:szCs w:val="20"/>
          <w:lang w:eastAsia="fr-FR"/>
        </w:rPr>
        <w:t xml:space="preserve">       </w:t>
      </w:r>
    </w:p>
    <w:p w14:paraId="29FF637D" w14:textId="77777777" w:rsidR="00450A95" w:rsidRPr="00B817A6" w:rsidRDefault="0086106A" w:rsidP="00011CAF">
      <w:pPr>
        <w:numPr>
          <w:ilvl w:val="0"/>
          <w:numId w:val="6"/>
        </w:numPr>
        <w:spacing w:line="480" w:lineRule="auto"/>
        <w:contextualSpacing/>
        <w:jc w:val="both"/>
        <w:rPr>
          <w:rFonts w:ascii="Arial" w:eastAsia="Times New Roman" w:hAnsi="Arial" w:cs="Arial"/>
          <w:sz w:val="20"/>
          <w:szCs w:val="20"/>
          <w:lang w:eastAsia="fr-FR"/>
        </w:rPr>
      </w:pPr>
      <w:proofErr w:type="spellStart"/>
      <w:r w:rsidRPr="00B817A6">
        <w:rPr>
          <w:rFonts w:ascii="Arial" w:eastAsia="Times New Roman" w:hAnsi="Arial" w:cs="Arial"/>
          <w:sz w:val="20"/>
          <w:szCs w:val="20"/>
          <w:lang w:eastAsia="fr-FR"/>
        </w:rPr>
        <w:t>AfricaRice</w:t>
      </w:r>
      <w:proofErr w:type="spellEnd"/>
      <w:r w:rsidRPr="00B817A6">
        <w:rPr>
          <w:rFonts w:ascii="Arial" w:eastAsia="Times New Roman" w:hAnsi="Arial" w:cs="Arial"/>
          <w:sz w:val="20"/>
          <w:szCs w:val="20"/>
          <w:lang w:eastAsia="fr-FR"/>
        </w:rPr>
        <w:t xml:space="preserve">. (2013). </w:t>
      </w:r>
      <w:r w:rsidR="00450A95" w:rsidRPr="00B817A6">
        <w:rPr>
          <w:rFonts w:ascii="Arial" w:eastAsia="Times New Roman" w:hAnsi="Arial" w:cs="Arial"/>
          <w:sz w:val="20"/>
          <w:szCs w:val="20"/>
          <w:lang w:val="en" w:eastAsia="fr-FR"/>
        </w:rPr>
        <w:t>Technical guide to rice production in West Africa</w:t>
      </w:r>
      <w:r w:rsidR="00450A95" w:rsidRPr="00B817A6">
        <w:rPr>
          <w:rFonts w:ascii="Arial" w:eastAsia="Times New Roman" w:hAnsi="Arial" w:cs="Arial"/>
          <w:sz w:val="20"/>
          <w:szCs w:val="20"/>
          <w:lang w:eastAsia="fr-FR"/>
        </w:rPr>
        <w:t xml:space="preserve">, </w:t>
      </w:r>
      <w:r w:rsidRPr="00B817A6">
        <w:rPr>
          <w:rFonts w:ascii="Arial" w:eastAsia="Times New Roman" w:hAnsi="Arial" w:cs="Arial"/>
          <w:sz w:val="20"/>
          <w:szCs w:val="20"/>
          <w:lang w:eastAsia="fr-FR"/>
        </w:rPr>
        <w:t xml:space="preserve">108 p.  </w:t>
      </w:r>
    </w:p>
    <w:p w14:paraId="45987685" w14:textId="77777777" w:rsidR="00450A95" w:rsidRPr="00B817A6" w:rsidRDefault="0086106A" w:rsidP="00011CAF">
      <w:pPr>
        <w:numPr>
          <w:ilvl w:val="0"/>
          <w:numId w:val="6"/>
        </w:numPr>
        <w:spacing w:line="480" w:lineRule="auto"/>
        <w:contextualSpacing/>
        <w:jc w:val="both"/>
        <w:rPr>
          <w:rFonts w:ascii="Arial" w:eastAsia="SimSun" w:hAnsi="Arial" w:cs="Arial"/>
          <w:sz w:val="20"/>
          <w:szCs w:val="20"/>
          <w:lang w:eastAsia="fr-FR"/>
        </w:rPr>
      </w:pPr>
      <w:proofErr w:type="spellStart"/>
      <w:r w:rsidRPr="00B817A6">
        <w:rPr>
          <w:rFonts w:ascii="Arial" w:eastAsia="SimSun" w:hAnsi="Arial" w:cs="Arial"/>
          <w:bCs/>
          <w:sz w:val="20"/>
          <w:szCs w:val="20"/>
          <w:lang w:eastAsia="fr-FR"/>
        </w:rPr>
        <w:t>Mendez</w:t>
      </w:r>
      <w:proofErr w:type="spellEnd"/>
      <w:r w:rsidRPr="00B817A6">
        <w:rPr>
          <w:rFonts w:ascii="Arial" w:eastAsia="SimSun" w:hAnsi="Arial" w:cs="Arial"/>
          <w:bCs/>
          <w:sz w:val="20"/>
          <w:szCs w:val="20"/>
          <w:lang w:eastAsia="fr-FR"/>
        </w:rPr>
        <w:t xml:space="preserve"> </w:t>
      </w:r>
      <w:proofErr w:type="spellStart"/>
      <w:r w:rsidRPr="00B817A6">
        <w:rPr>
          <w:rFonts w:ascii="Arial" w:eastAsia="SimSun" w:hAnsi="Arial" w:cs="Arial"/>
          <w:bCs/>
          <w:sz w:val="20"/>
          <w:szCs w:val="20"/>
          <w:lang w:eastAsia="fr-FR"/>
        </w:rPr>
        <w:t>del</w:t>
      </w:r>
      <w:proofErr w:type="spellEnd"/>
      <w:r w:rsidRPr="00B817A6">
        <w:rPr>
          <w:rFonts w:ascii="Arial" w:eastAsia="SimSun" w:hAnsi="Arial" w:cs="Arial"/>
          <w:bCs/>
          <w:sz w:val="20"/>
          <w:szCs w:val="20"/>
          <w:lang w:eastAsia="fr-FR"/>
        </w:rPr>
        <w:t xml:space="preserve"> </w:t>
      </w:r>
      <w:proofErr w:type="spellStart"/>
      <w:r w:rsidRPr="00B817A6">
        <w:rPr>
          <w:rFonts w:ascii="Arial" w:eastAsia="SimSun" w:hAnsi="Arial" w:cs="Arial"/>
          <w:bCs/>
          <w:sz w:val="20"/>
          <w:szCs w:val="20"/>
          <w:lang w:eastAsia="fr-FR"/>
        </w:rPr>
        <w:t>Villar</w:t>
      </w:r>
      <w:proofErr w:type="spellEnd"/>
      <w:r w:rsidRPr="00B817A6">
        <w:rPr>
          <w:rFonts w:ascii="Arial" w:eastAsia="SimSun" w:hAnsi="Arial" w:cs="Arial"/>
          <w:bCs/>
          <w:sz w:val="20"/>
          <w:szCs w:val="20"/>
          <w:lang w:eastAsia="fr-FR"/>
        </w:rPr>
        <w:t>, P., &amp; Bauer, J.-M. (2013)</w:t>
      </w:r>
      <w:r w:rsidRPr="00B817A6">
        <w:rPr>
          <w:rFonts w:ascii="Arial" w:eastAsia="SimSun" w:hAnsi="Arial" w:cs="Arial"/>
          <w:sz w:val="20"/>
          <w:szCs w:val="20"/>
          <w:lang w:eastAsia="fr-FR"/>
        </w:rPr>
        <w:t>.</w:t>
      </w:r>
      <w:r w:rsidR="00450A95" w:rsidRPr="00B817A6">
        <w:rPr>
          <w:rFonts w:ascii="Arial" w:eastAsia="SimSun" w:hAnsi="Arial" w:cs="Arial"/>
          <w:sz w:val="20"/>
          <w:szCs w:val="20"/>
          <w:lang w:eastAsia="fr-FR"/>
        </w:rPr>
        <w:t xml:space="preserve"> </w:t>
      </w:r>
      <w:r w:rsidR="00450A95" w:rsidRPr="00B817A6">
        <w:rPr>
          <w:rFonts w:ascii="Arial" w:eastAsia="SimSun" w:hAnsi="Arial" w:cs="Arial"/>
          <w:sz w:val="20"/>
          <w:szCs w:val="20"/>
          <w:lang w:val="en" w:eastAsia="fr-FR"/>
        </w:rPr>
        <w:t>West African rice: dynamics, policies and prospects</w:t>
      </w:r>
      <w:r w:rsidRPr="00B817A6">
        <w:rPr>
          <w:rFonts w:ascii="Arial" w:eastAsia="SimSun" w:hAnsi="Arial" w:cs="Arial"/>
          <w:sz w:val="20"/>
          <w:szCs w:val="20"/>
          <w:lang w:eastAsia="fr-FR"/>
        </w:rPr>
        <w:t xml:space="preserve">. </w:t>
      </w:r>
      <w:r w:rsidRPr="00B817A6">
        <w:rPr>
          <w:rFonts w:ascii="Arial" w:eastAsia="SimSun" w:hAnsi="Arial" w:cs="Arial"/>
          <w:i/>
          <w:sz w:val="20"/>
          <w:szCs w:val="20"/>
          <w:lang w:eastAsia="fr-FR"/>
        </w:rPr>
        <w:t>Cahiers Agricultures</w:t>
      </w:r>
      <w:r w:rsidRPr="00B817A6">
        <w:rPr>
          <w:rFonts w:ascii="Arial" w:eastAsia="SimSun" w:hAnsi="Arial" w:cs="Arial"/>
          <w:sz w:val="20"/>
          <w:szCs w:val="20"/>
          <w:lang w:eastAsia="fr-FR"/>
        </w:rPr>
        <w:t xml:space="preserve">, 22(5), 336-344. </w:t>
      </w:r>
    </w:p>
    <w:p w14:paraId="0507AA6E" w14:textId="77777777" w:rsidR="006D77ED" w:rsidRPr="00B817A6" w:rsidRDefault="0086106A"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Times New Roman" w:hAnsi="Arial" w:cs="Arial"/>
          <w:sz w:val="20"/>
          <w:szCs w:val="20"/>
          <w:lang w:eastAsia="fr-FR"/>
        </w:rPr>
        <w:t xml:space="preserve">International </w:t>
      </w:r>
      <w:proofErr w:type="spellStart"/>
      <w:r w:rsidRPr="00B817A6">
        <w:rPr>
          <w:rFonts w:ascii="Arial" w:eastAsia="Times New Roman" w:hAnsi="Arial" w:cs="Arial"/>
          <w:sz w:val="20"/>
          <w:szCs w:val="20"/>
          <w:lang w:eastAsia="fr-FR"/>
        </w:rPr>
        <w:t>Rice</w:t>
      </w:r>
      <w:proofErr w:type="spellEnd"/>
      <w:r w:rsidRPr="00B817A6">
        <w:rPr>
          <w:rFonts w:ascii="Arial" w:eastAsia="Times New Roman" w:hAnsi="Arial" w:cs="Arial"/>
          <w:sz w:val="20"/>
          <w:szCs w:val="20"/>
          <w:lang w:eastAsia="fr-FR"/>
        </w:rPr>
        <w:t xml:space="preserve"> </w:t>
      </w:r>
      <w:proofErr w:type="spellStart"/>
      <w:r w:rsidRPr="00B817A6">
        <w:rPr>
          <w:rFonts w:ascii="Arial" w:eastAsia="Times New Roman" w:hAnsi="Arial" w:cs="Arial"/>
          <w:sz w:val="20"/>
          <w:szCs w:val="20"/>
          <w:lang w:eastAsia="fr-FR"/>
        </w:rPr>
        <w:t>Research</w:t>
      </w:r>
      <w:proofErr w:type="spellEnd"/>
      <w:r w:rsidRPr="00B817A6">
        <w:rPr>
          <w:rFonts w:ascii="Arial" w:eastAsia="Times New Roman" w:hAnsi="Arial" w:cs="Arial"/>
          <w:sz w:val="20"/>
          <w:szCs w:val="20"/>
          <w:lang w:eastAsia="fr-FR"/>
        </w:rPr>
        <w:t xml:space="preserve"> Institute. (2015). </w:t>
      </w:r>
      <w:proofErr w:type="spellStart"/>
      <w:r w:rsidRPr="00B817A6">
        <w:rPr>
          <w:rFonts w:ascii="Arial" w:eastAsia="Times New Roman" w:hAnsi="Arial" w:cs="Arial"/>
          <w:sz w:val="20"/>
          <w:szCs w:val="20"/>
          <w:lang w:eastAsia="fr-FR"/>
        </w:rPr>
        <w:t>Rice</w:t>
      </w:r>
      <w:proofErr w:type="spellEnd"/>
      <w:r w:rsidRPr="00B817A6">
        <w:rPr>
          <w:rFonts w:ascii="Arial" w:eastAsia="Times New Roman" w:hAnsi="Arial" w:cs="Arial"/>
          <w:sz w:val="20"/>
          <w:szCs w:val="20"/>
          <w:lang w:eastAsia="fr-FR"/>
        </w:rPr>
        <w:t xml:space="preserve"> </w:t>
      </w:r>
      <w:proofErr w:type="spellStart"/>
      <w:r w:rsidRPr="00B817A6">
        <w:rPr>
          <w:rFonts w:ascii="Arial" w:eastAsia="Times New Roman" w:hAnsi="Arial" w:cs="Arial"/>
          <w:sz w:val="20"/>
          <w:szCs w:val="20"/>
          <w:lang w:eastAsia="fr-FR"/>
        </w:rPr>
        <w:t>Almanac</w:t>
      </w:r>
      <w:proofErr w:type="spellEnd"/>
      <w:r w:rsidRPr="00B817A6">
        <w:rPr>
          <w:rFonts w:ascii="Arial" w:eastAsia="Times New Roman" w:hAnsi="Arial" w:cs="Arial"/>
          <w:sz w:val="20"/>
          <w:szCs w:val="20"/>
          <w:lang w:eastAsia="fr-FR"/>
        </w:rPr>
        <w:t xml:space="preserve"> (4</w:t>
      </w:r>
      <w:r w:rsidRPr="00B817A6">
        <w:rPr>
          <w:rFonts w:ascii="Arial" w:eastAsia="Times New Roman" w:hAnsi="Arial" w:cs="Arial"/>
          <w:sz w:val="20"/>
          <w:szCs w:val="20"/>
          <w:vertAlign w:val="superscript"/>
          <w:lang w:eastAsia="fr-FR"/>
        </w:rPr>
        <w:t>th</w:t>
      </w:r>
      <w:r w:rsidRPr="00B817A6">
        <w:rPr>
          <w:rFonts w:ascii="Arial" w:eastAsia="Times New Roman" w:hAnsi="Arial" w:cs="Arial"/>
          <w:sz w:val="20"/>
          <w:szCs w:val="20"/>
          <w:lang w:eastAsia="fr-FR"/>
        </w:rPr>
        <w:t xml:space="preserve"> </w:t>
      </w:r>
      <w:proofErr w:type="spellStart"/>
      <w:r w:rsidRPr="00B817A6">
        <w:rPr>
          <w:rFonts w:ascii="Arial" w:eastAsia="Times New Roman" w:hAnsi="Arial" w:cs="Arial"/>
          <w:sz w:val="20"/>
          <w:szCs w:val="20"/>
          <w:lang w:eastAsia="fr-FR"/>
        </w:rPr>
        <w:t>ed</w:t>
      </w:r>
      <w:proofErr w:type="spellEnd"/>
      <w:r w:rsidRPr="00B817A6">
        <w:rPr>
          <w:rFonts w:ascii="Arial" w:eastAsia="Times New Roman" w:hAnsi="Arial" w:cs="Arial"/>
          <w:sz w:val="20"/>
          <w:szCs w:val="20"/>
          <w:lang w:eastAsia="fr-FR"/>
        </w:rPr>
        <w:t>.). Los Baños, Philippines</w:t>
      </w:r>
      <w:r w:rsidR="005D1386" w:rsidRPr="00B817A6">
        <w:rPr>
          <w:rFonts w:ascii="Arial" w:eastAsia="Times New Roman" w:hAnsi="Arial" w:cs="Arial"/>
          <w:sz w:val="20"/>
          <w:szCs w:val="20"/>
          <w:lang w:eastAsia="fr-FR"/>
        </w:rPr>
        <w:t>,</w:t>
      </w:r>
      <w:r w:rsidRPr="00B817A6">
        <w:rPr>
          <w:rFonts w:ascii="Arial" w:eastAsia="Times New Roman" w:hAnsi="Arial" w:cs="Arial"/>
          <w:sz w:val="20"/>
          <w:szCs w:val="20"/>
          <w:lang w:eastAsia="fr-FR"/>
        </w:rPr>
        <w:t xml:space="preserve"> 283 p. </w:t>
      </w:r>
    </w:p>
    <w:p w14:paraId="1221F6D6" w14:textId="77777777" w:rsidR="006D77ED" w:rsidRPr="00B817A6" w:rsidRDefault="006D77ED"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SimSun" w:hAnsi="Arial" w:cs="Arial"/>
          <w:sz w:val="20"/>
          <w:szCs w:val="20"/>
          <w:lang w:val="en" w:eastAsia="fr-FR"/>
        </w:rPr>
        <w:t>Food and Agriculture Organization of the United Nations</w:t>
      </w:r>
      <w:r w:rsidR="0086106A" w:rsidRPr="00B817A6">
        <w:rPr>
          <w:rFonts w:ascii="Arial" w:eastAsia="SimSun" w:hAnsi="Arial" w:cs="Arial"/>
          <w:sz w:val="20"/>
          <w:szCs w:val="20"/>
          <w:lang w:eastAsia="fr-FR"/>
        </w:rPr>
        <w:t>. (</w:t>
      </w:r>
      <w:r w:rsidR="0086106A" w:rsidRPr="00B817A6">
        <w:rPr>
          <w:rFonts w:ascii="Arial" w:eastAsia="Times New Roman" w:hAnsi="Arial" w:cs="Arial"/>
          <w:sz w:val="20"/>
          <w:szCs w:val="20"/>
          <w:lang w:eastAsia="fr-FR"/>
        </w:rPr>
        <w:t xml:space="preserve">2017). Rice Market. Monitor, </w:t>
      </w:r>
      <w:proofErr w:type="spellStart"/>
      <w:r w:rsidR="0086106A" w:rsidRPr="00B817A6">
        <w:rPr>
          <w:rFonts w:ascii="Arial" w:eastAsia="Times New Roman" w:hAnsi="Arial" w:cs="Arial"/>
          <w:sz w:val="20"/>
          <w:szCs w:val="20"/>
          <w:lang w:eastAsia="fr-FR"/>
        </w:rPr>
        <w:t>Decembre</w:t>
      </w:r>
      <w:proofErr w:type="spellEnd"/>
      <w:r w:rsidR="0086106A" w:rsidRPr="00B817A6">
        <w:rPr>
          <w:rFonts w:ascii="Arial" w:eastAsia="Times New Roman" w:hAnsi="Arial" w:cs="Arial"/>
          <w:sz w:val="20"/>
          <w:szCs w:val="20"/>
          <w:lang w:eastAsia="fr-FR"/>
        </w:rPr>
        <w:t xml:space="preserve"> 2017 (Vol. XX, No. 4). Rome, Italy </w:t>
      </w:r>
      <w:hyperlink r:id="rId18" w:history="1">
        <w:r w:rsidR="0086106A" w:rsidRPr="00B817A6">
          <w:rPr>
            <w:rFonts w:ascii="Arial" w:eastAsia="Times New Roman" w:hAnsi="Arial" w:cs="Arial"/>
            <w:color w:val="0000FF"/>
            <w:sz w:val="20"/>
            <w:szCs w:val="20"/>
            <w:u w:val="single"/>
            <w:lang w:eastAsia="fr-FR"/>
          </w:rPr>
          <w:t>https://openknowledge.fao.org/handle/20.500.14283/i8317en</w:t>
        </w:r>
      </w:hyperlink>
      <w:r w:rsidR="0086106A" w:rsidRPr="00B817A6">
        <w:rPr>
          <w:rFonts w:ascii="Arial" w:eastAsia="Times New Roman" w:hAnsi="Arial" w:cs="Arial"/>
          <w:sz w:val="20"/>
          <w:szCs w:val="20"/>
          <w:lang w:eastAsia="fr-FR"/>
        </w:rPr>
        <w:t xml:space="preserve"> </w:t>
      </w:r>
    </w:p>
    <w:p w14:paraId="3C071E0C" w14:textId="77777777" w:rsidR="00004A15" w:rsidRPr="00B817A6" w:rsidRDefault="006D77ED" w:rsidP="00011CAF">
      <w:pPr>
        <w:numPr>
          <w:ilvl w:val="0"/>
          <w:numId w:val="6"/>
        </w:numPr>
        <w:spacing w:line="480" w:lineRule="auto"/>
        <w:contextualSpacing/>
        <w:jc w:val="both"/>
        <w:rPr>
          <w:rFonts w:ascii="Arial" w:eastAsia="SimSun" w:hAnsi="Arial" w:cs="Arial"/>
          <w:color w:val="000000"/>
          <w:sz w:val="20"/>
          <w:szCs w:val="20"/>
          <w:lang w:eastAsia="fr-FR"/>
        </w:rPr>
      </w:pPr>
      <w:r w:rsidRPr="00B817A6">
        <w:rPr>
          <w:rFonts w:ascii="Arial" w:eastAsia="SimSun" w:hAnsi="Arial" w:cs="Arial"/>
          <w:color w:val="000000"/>
          <w:sz w:val="20"/>
          <w:szCs w:val="20"/>
          <w:lang w:val="en" w:eastAsia="fr-FR"/>
        </w:rPr>
        <w:t>Airport, Aeronautical and Meteorological Operations and Development Company</w:t>
      </w:r>
      <w:r w:rsidRPr="00B817A6">
        <w:rPr>
          <w:rFonts w:ascii="Arial" w:eastAsia="SimSun" w:hAnsi="Arial" w:cs="Arial"/>
          <w:sz w:val="20"/>
          <w:szCs w:val="20"/>
          <w:lang w:eastAsia="fr-FR"/>
        </w:rPr>
        <w:t xml:space="preserve">. </w:t>
      </w:r>
      <w:r w:rsidR="0086106A" w:rsidRPr="00B817A6">
        <w:rPr>
          <w:rFonts w:ascii="Arial" w:eastAsia="SimSun" w:hAnsi="Arial" w:cs="Arial"/>
          <w:color w:val="000000"/>
          <w:sz w:val="20"/>
          <w:szCs w:val="20"/>
          <w:lang w:eastAsia="fr-FR"/>
        </w:rPr>
        <w:t>(</w:t>
      </w:r>
      <w:r w:rsidR="0086106A" w:rsidRPr="00B817A6">
        <w:rPr>
          <w:rFonts w:ascii="Arial" w:eastAsia="SimSun" w:hAnsi="Arial" w:cs="Arial"/>
          <w:sz w:val="20"/>
          <w:szCs w:val="20"/>
          <w:lang w:eastAsia="fr-FR"/>
        </w:rPr>
        <w:t>2020</w:t>
      </w:r>
      <w:r w:rsidR="0086106A" w:rsidRPr="00B817A6">
        <w:rPr>
          <w:rFonts w:ascii="Arial" w:eastAsia="SimSun" w:hAnsi="Arial" w:cs="Arial"/>
          <w:color w:val="000000"/>
          <w:sz w:val="20"/>
          <w:szCs w:val="20"/>
          <w:lang w:eastAsia="fr-FR"/>
        </w:rPr>
        <w:t>).</w:t>
      </w:r>
      <w:r w:rsidR="00004A15" w:rsidRPr="00B817A6">
        <w:rPr>
          <w:rFonts w:ascii="Arial" w:eastAsia="SimSun" w:hAnsi="Arial" w:cs="Arial"/>
          <w:color w:val="000000"/>
          <w:sz w:val="20"/>
          <w:szCs w:val="20"/>
          <w:lang w:eastAsia="fr-FR"/>
        </w:rPr>
        <w:t xml:space="preserve"> </w:t>
      </w:r>
      <w:r w:rsidR="00004A15" w:rsidRPr="00B817A6">
        <w:rPr>
          <w:rFonts w:ascii="Arial" w:eastAsia="SimSun" w:hAnsi="Arial" w:cs="Arial"/>
          <w:color w:val="000000"/>
          <w:sz w:val="20"/>
          <w:szCs w:val="20"/>
          <w:lang w:val="en" w:eastAsia="fr-FR"/>
        </w:rPr>
        <w:t xml:space="preserve">Meteorological data from 2010 to 2020 collected at the </w:t>
      </w:r>
      <w:proofErr w:type="spellStart"/>
      <w:r w:rsidR="00004A15" w:rsidRPr="00B817A6">
        <w:rPr>
          <w:rFonts w:ascii="Arial" w:eastAsia="SimSun" w:hAnsi="Arial" w:cs="Arial"/>
          <w:color w:val="000000"/>
          <w:sz w:val="20"/>
          <w:szCs w:val="20"/>
          <w:lang w:val="en" w:eastAsia="fr-FR"/>
        </w:rPr>
        <w:t>Daloa</w:t>
      </w:r>
      <w:proofErr w:type="spellEnd"/>
      <w:r w:rsidR="00004A15" w:rsidRPr="00B817A6">
        <w:rPr>
          <w:rFonts w:ascii="Arial" w:eastAsia="SimSun" w:hAnsi="Arial" w:cs="Arial"/>
          <w:color w:val="000000"/>
          <w:sz w:val="20"/>
          <w:szCs w:val="20"/>
          <w:lang w:val="en" w:eastAsia="fr-FR"/>
        </w:rPr>
        <w:t xml:space="preserve"> meteorological station</w:t>
      </w:r>
      <w:r w:rsidR="0086106A" w:rsidRPr="00B817A6">
        <w:rPr>
          <w:rFonts w:ascii="Arial" w:eastAsia="SimSun" w:hAnsi="Arial" w:cs="Arial"/>
          <w:color w:val="000000"/>
          <w:sz w:val="20"/>
          <w:szCs w:val="20"/>
          <w:lang w:eastAsia="fr-FR"/>
        </w:rPr>
        <w:t xml:space="preserve">. </w:t>
      </w:r>
      <w:hyperlink r:id="rId19" w:history="1">
        <w:r w:rsidR="0086106A" w:rsidRPr="00B817A6">
          <w:rPr>
            <w:rFonts w:ascii="Arial" w:eastAsia="SimSun" w:hAnsi="Arial" w:cs="Arial"/>
            <w:color w:val="0000FF"/>
            <w:sz w:val="20"/>
            <w:szCs w:val="20"/>
            <w:u w:val="single"/>
            <w:lang w:eastAsia="fr-FR"/>
          </w:rPr>
          <w:t>https://sodexam.com/</w:t>
        </w:r>
      </w:hyperlink>
      <w:r w:rsidR="0086106A" w:rsidRPr="00B817A6">
        <w:rPr>
          <w:rFonts w:ascii="Arial" w:eastAsia="SimSun" w:hAnsi="Arial" w:cs="Arial"/>
          <w:color w:val="000000"/>
          <w:sz w:val="20"/>
          <w:szCs w:val="20"/>
          <w:lang w:eastAsia="fr-FR"/>
        </w:rPr>
        <w:t xml:space="preserve">    </w:t>
      </w:r>
    </w:p>
    <w:p w14:paraId="781895F0" w14:textId="77777777" w:rsidR="00004A15" w:rsidRPr="00B817A6" w:rsidRDefault="0086106A" w:rsidP="00011CAF">
      <w:pPr>
        <w:numPr>
          <w:ilvl w:val="0"/>
          <w:numId w:val="6"/>
        </w:numPr>
        <w:spacing w:line="480" w:lineRule="auto"/>
        <w:contextualSpacing/>
        <w:jc w:val="both"/>
        <w:rPr>
          <w:rFonts w:ascii="Arial" w:eastAsia="SimSun" w:hAnsi="Arial" w:cs="Arial"/>
          <w:bCs/>
          <w:sz w:val="20"/>
          <w:szCs w:val="20"/>
          <w:lang w:eastAsia="fr-FR"/>
        </w:rPr>
      </w:pPr>
      <w:r w:rsidRPr="00B817A6">
        <w:rPr>
          <w:rFonts w:ascii="Arial" w:eastAsia="SimSun" w:hAnsi="Arial" w:cs="Arial"/>
          <w:bCs/>
          <w:sz w:val="20"/>
          <w:szCs w:val="20"/>
          <w:lang w:eastAsia="fr-FR"/>
        </w:rPr>
        <w:t>Koffi, C. &amp; N’Dri, K. A. (2006).</w:t>
      </w:r>
      <w:r w:rsidR="00004A15" w:rsidRPr="00B817A6">
        <w:rPr>
          <w:rFonts w:ascii="Arial" w:eastAsia="SimSun" w:hAnsi="Arial" w:cs="Arial"/>
          <w:bCs/>
          <w:sz w:val="20"/>
          <w:szCs w:val="20"/>
          <w:lang w:eastAsia="fr-FR"/>
        </w:rPr>
        <w:t xml:space="preserve"> </w:t>
      </w:r>
      <w:r w:rsidR="00004A15" w:rsidRPr="00B817A6">
        <w:rPr>
          <w:rFonts w:ascii="Arial" w:eastAsia="SimSun" w:hAnsi="Arial" w:cs="Arial"/>
          <w:bCs/>
          <w:sz w:val="20"/>
          <w:szCs w:val="20"/>
          <w:lang w:val="en" w:eastAsia="fr-FR"/>
        </w:rPr>
        <w:t>Market and marketing of local rice in the Centre-West region of Côte d'Ivoire. National Center for Agronomic Research</w:t>
      </w:r>
      <w:r w:rsidRPr="00B817A6">
        <w:rPr>
          <w:rFonts w:ascii="Arial" w:eastAsia="SimSun" w:hAnsi="Arial" w:cs="Arial"/>
          <w:sz w:val="20"/>
          <w:szCs w:val="20"/>
          <w:lang w:eastAsia="fr-FR"/>
        </w:rPr>
        <w:t>. Abidjan, Côte d’Ivoire</w:t>
      </w:r>
      <w:r w:rsidR="00004A15" w:rsidRPr="00B817A6">
        <w:rPr>
          <w:rFonts w:ascii="Arial" w:eastAsia="SimSun" w:hAnsi="Arial" w:cs="Arial"/>
          <w:sz w:val="20"/>
          <w:szCs w:val="20"/>
          <w:lang w:eastAsia="fr-FR"/>
        </w:rPr>
        <w:t xml:space="preserve">, </w:t>
      </w:r>
      <w:r w:rsidRPr="00B817A6">
        <w:rPr>
          <w:rFonts w:ascii="Arial" w:eastAsia="SimSun" w:hAnsi="Arial" w:cs="Arial"/>
          <w:sz w:val="20"/>
          <w:szCs w:val="20"/>
          <w:lang w:eastAsia="fr-FR"/>
        </w:rPr>
        <w:t xml:space="preserve">10 p. </w:t>
      </w:r>
    </w:p>
    <w:p w14:paraId="623D0163" w14:textId="77777777" w:rsidR="00004A15" w:rsidRPr="00B817A6" w:rsidRDefault="00004A15"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SimSun" w:hAnsi="Arial" w:cs="Arial"/>
          <w:sz w:val="20"/>
          <w:szCs w:val="20"/>
          <w:lang w:val="en" w:eastAsia="fr-FR"/>
        </w:rPr>
        <w:t>Food and Agriculture Organization of the United Nations</w:t>
      </w:r>
      <w:r w:rsidR="0086106A" w:rsidRPr="00B817A6">
        <w:rPr>
          <w:rFonts w:ascii="Arial" w:eastAsia="SimSun" w:hAnsi="Arial" w:cs="Arial"/>
          <w:sz w:val="20"/>
          <w:szCs w:val="20"/>
          <w:lang w:eastAsia="fr-FR"/>
        </w:rPr>
        <w:t>.</w:t>
      </w:r>
      <w:r w:rsidR="0086106A" w:rsidRPr="00B817A6">
        <w:rPr>
          <w:rFonts w:ascii="Arial" w:eastAsia="SimSun" w:hAnsi="Arial" w:cs="Arial"/>
          <w:bCs/>
          <w:sz w:val="20"/>
          <w:szCs w:val="20"/>
          <w:lang w:eastAsia="fr-FR"/>
        </w:rPr>
        <w:t xml:space="preserve"> (2008)</w:t>
      </w:r>
      <w:r w:rsidR="0086106A" w:rsidRPr="00B817A6">
        <w:rPr>
          <w:rFonts w:ascii="Arial" w:eastAsia="SimSun" w:hAnsi="Arial" w:cs="Arial"/>
          <w:sz w:val="20"/>
          <w:szCs w:val="20"/>
          <w:lang w:eastAsia="fr-FR"/>
        </w:rPr>
        <w:t xml:space="preserve">. </w:t>
      </w:r>
      <w:r w:rsidRPr="00B817A6">
        <w:rPr>
          <w:rFonts w:ascii="Arial" w:eastAsia="SimSun" w:hAnsi="Arial" w:cs="Arial"/>
          <w:sz w:val="20"/>
          <w:szCs w:val="20"/>
          <w:lang w:val="en" w:eastAsia="fr-FR"/>
        </w:rPr>
        <w:t>Overview of agricultural development in Côte d'Ivoire. Division of plant production and plant protection,</w:t>
      </w:r>
      <w:r w:rsidRPr="00B817A6">
        <w:rPr>
          <w:rFonts w:ascii="Arial" w:eastAsia="SimSun" w:hAnsi="Arial" w:cs="Arial"/>
          <w:sz w:val="20"/>
          <w:szCs w:val="20"/>
          <w:lang w:eastAsia="fr-FR"/>
        </w:rPr>
        <w:t xml:space="preserve"> </w:t>
      </w:r>
      <w:r w:rsidRPr="00B817A6">
        <w:rPr>
          <w:rFonts w:ascii="Arial" w:eastAsia="SimSun" w:hAnsi="Arial" w:cs="Arial"/>
          <w:iCs/>
          <w:sz w:val="20"/>
          <w:szCs w:val="20"/>
          <w:lang w:eastAsia="fr-FR"/>
        </w:rPr>
        <w:t>9 p.</w:t>
      </w:r>
      <w:r w:rsidR="0086106A" w:rsidRPr="00B817A6">
        <w:rPr>
          <w:rFonts w:ascii="Arial" w:eastAsia="SimSun" w:hAnsi="Arial" w:cs="Arial"/>
          <w:iCs/>
          <w:sz w:val="20"/>
          <w:szCs w:val="20"/>
          <w:lang w:eastAsia="fr-FR"/>
        </w:rPr>
        <w:t xml:space="preserve"> </w:t>
      </w:r>
    </w:p>
    <w:p w14:paraId="596B0DB4" w14:textId="77777777" w:rsidR="00004A15" w:rsidRPr="00B817A6" w:rsidRDefault="0086106A" w:rsidP="00011CAF">
      <w:pPr>
        <w:numPr>
          <w:ilvl w:val="0"/>
          <w:numId w:val="6"/>
        </w:numPr>
        <w:spacing w:line="480" w:lineRule="auto"/>
        <w:contextualSpacing/>
        <w:jc w:val="both"/>
        <w:rPr>
          <w:rFonts w:ascii="Arial" w:eastAsia="SimSun" w:hAnsi="Arial" w:cs="Arial"/>
          <w:i/>
          <w:sz w:val="20"/>
          <w:szCs w:val="20"/>
          <w:lang w:eastAsia="fr-FR"/>
        </w:rPr>
      </w:pPr>
      <w:r w:rsidRPr="00B817A6">
        <w:rPr>
          <w:rFonts w:ascii="Arial" w:eastAsia="SimSun" w:hAnsi="Arial" w:cs="Arial"/>
          <w:sz w:val="20"/>
          <w:szCs w:val="20"/>
          <w:lang w:eastAsia="fr-FR"/>
        </w:rPr>
        <w:t>Coulibaly, R. (2019).</w:t>
      </w:r>
      <w:r w:rsidR="00004A15" w:rsidRPr="00B817A6">
        <w:rPr>
          <w:rFonts w:ascii="Arial" w:eastAsia="SimSun" w:hAnsi="Arial" w:cs="Arial"/>
          <w:sz w:val="20"/>
          <w:szCs w:val="20"/>
          <w:lang w:eastAsia="fr-FR"/>
        </w:rPr>
        <w:t xml:space="preserve"> </w:t>
      </w:r>
      <w:r w:rsidR="00004A15" w:rsidRPr="00B817A6">
        <w:rPr>
          <w:rFonts w:ascii="Arial" w:eastAsia="SimSun" w:hAnsi="Arial" w:cs="Arial"/>
          <w:sz w:val="20"/>
          <w:szCs w:val="20"/>
          <w:lang w:val="en" w:eastAsia="fr-FR"/>
        </w:rPr>
        <w:t xml:space="preserve">Rice cultivation and women's access to land in the lowlands of the </w:t>
      </w:r>
      <w:proofErr w:type="spellStart"/>
      <w:r w:rsidR="00004A15" w:rsidRPr="00B817A6">
        <w:rPr>
          <w:rFonts w:ascii="Arial" w:eastAsia="SimSun" w:hAnsi="Arial" w:cs="Arial"/>
          <w:sz w:val="20"/>
          <w:szCs w:val="20"/>
          <w:lang w:val="en" w:eastAsia="fr-FR"/>
        </w:rPr>
        <w:t>Poro</w:t>
      </w:r>
      <w:proofErr w:type="spellEnd"/>
      <w:r w:rsidR="00004A15" w:rsidRPr="00B817A6">
        <w:rPr>
          <w:rFonts w:ascii="Arial" w:eastAsia="SimSun" w:hAnsi="Arial" w:cs="Arial"/>
          <w:sz w:val="20"/>
          <w:szCs w:val="20"/>
          <w:lang w:val="en" w:eastAsia="fr-FR"/>
        </w:rPr>
        <w:t xml:space="preserve"> region (</w:t>
      </w:r>
      <w:proofErr w:type="spellStart"/>
      <w:r w:rsidR="00004A15" w:rsidRPr="00B817A6">
        <w:rPr>
          <w:rFonts w:ascii="Arial" w:eastAsia="SimSun" w:hAnsi="Arial" w:cs="Arial"/>
          <w:sz w:val="20"/>
          <w:szCs w:val="20"/>
          <w:lang w:val="en" w:eastAsia="fr-FR"/>
        </w:rPr>
        <w:t>Korhogo</w:t>
      </w:r>
      <w:proofErr w:type="spellEnd"/>
      <w:r w:rsidR="00004A15" w:rsidRPr="00B817A6">
        <w:rPr>
          <w:rFonts w:ascii="Arial" w:eastAsia="SimSun" w:hAnsi="Arial" w:cs="Arial"/>
          <w:sz w:val="20"/>
          <w:szCs w:val="20"/>
          <w:lang w:val="en" w:eastAsia="fr-FR"/>
        </w:rPr>
        <w:t>)</w:t>
      </w:r>
      <w:r w:rsidRPr="00B817A6">
        <w:rPr>
          <w:rFonts w:ascii="Arial" w:eastAsia="SimSun" w:hAnsi="Arial" w:cs="Arial"/>
          <w:sz w:val="20"/>
          <w:szCs w:val="20"/>
          <w:lang w:eastAsia="fr-FR"/>
        </w:rPr>
        <w:t>.</w:t>
      </w:r>
      <w:r w:rsidR="00945CDD" w:rsidRPr="00B817A6">
        <w:rPr>
          <w:rFonts w:ascii="Arial" w:eastAsia="SimSun" w:hAnsi="Arial" w:cs="Arial"/>
          <w:i/>
          <w:sz w:val="20"/>
          <w:szCs w:val="20"/>
          <w:lang w:eastAsia="fr-FR"/>
        </w:rPr>
        <w:t xml:space="preserve"> </w:t>
      </w:r>
      <w:r w:rsidR="00945CDD" w:rsidRPr="00B817A6">
        <w:rPr>
          <w:rFonts w:ascii="Arial" w:eastAsia="SimSun" w:hAnsi="Arial" w:cs="Arial"/>
          <w:i/>
          <w:sz w:val="20"/>
          <w:szCs w:val="20"/>
          <w:lang w:val="en" w:eastAsia="fr-FR"/>
        </w:rPr>
        <w:t>African Journal of Social Sciences and Public Health</w:t>
      </w:r>
      <w:r w:rsidRPr="00B817A6">
        <w:rPr>
          <w:rFonts w:ascii="Arial" w:eastAsia="SimSun" w:hAnsi="Arial" w:cs="Arial"/>
          <w:sz w:val="20"/>
          <w:szCs w:val="20"/>
          <w:lang w:eastAsia="fr-FR"/>
        </w:rPr>
        <w:t xml:space="preserve">, 5(1), 171-184.   </w:t>
      </w:r>
    </w:p>
    <w:p w14:paraId="7AF98AF4" w14:textId="77777777" w:rsidR="00D83FF4" w:rsidRPr="00B817A6" w:rsidRDefault="0086106A" w:rsidP="00011CAF">
      <w:pPr>
        <w:numPr>
          <w:ilvl w:val="0"/>
          <w:numId w:val="6"/>
        </w:numPr>
        <w:spacing w:line="480" w:lineRule="auto"/>
        <w:contextualSpacing/>
        <w:jc w:val="both"/>
        <w:rPr>
          <w:rFonts w:ascii="Arial" w:eastAsia="SimSun" w:hAnsi="Arial" w:cs="Arial"/>
          <w:bCs/>
          <w:i/>
          <w:sz w:val="20"/>
          <w:szCs w:val="20"/>
          <w:lang w:eastAsia="fr-FR"/>
        </w:rPr>
      </w:pPr>
      <w:r w:rsidRPr="00B817A6">
        <w:rPr>
          <w:rFonts w:ascii="Arial" w:eastAsia="SimSun" w:hAnsi="Arial" w:cs="Arial"/>
          <w:bCs/>
          <w:sz w:val="20"/>
          <w:szCs w:val="20"/>
          <w:lang w:eastAsia="fr-FR"/>
        </w:rPr>
        <w:t xml:space="preserve">Mouton, J. &amp; </w:t>
      </w:r>
      <w:proofErr w:type="spellStart"/>
      <w:r w:rsidRPr="00B817A6">
        <w:rPr>
          <w:rFonts w:ascii="Arial" w:eastAsia="SimSun" w:hAnsi="Arial" w:cs="Arial"/>
          <w:bCs/>
          <w:sz w:val="20"/>
          <w:szCs w:val="20"/>
          <w:lang w:eastAsia="fr-FR"/>
        </w:rPr>
        <w:t>Merny</w:t>
      </w:r>
      <w:proofErr w:type="spellEnd"/>
      <w:r w:rsidRPr="00B817A6">
        <w:rPr>
          <w:rFonts w:ascii="Arial" w:eastAsia="SimSun" w:hAnsi="Arial" w:cs="Arial"/>
          <w:bCs/>
          <w:sz w:val="20"/>
          <w:szCs w:val="20"/>
          <w:lang w:eastAsia="fr-FR"/>
        </w:rPr>
        <w:t>, G. (1957</w:t>
      </w:r>
      <w:r w:rsidR="00004A15" w:rsidRPr="00B817A6">
        <w:rPr>
          <w:rFonts w:ascii="Arial" w:eastAsia="SimSun" w:hAnsi="Arial" w:cs="Arial"/>
          <w:bCs/>
          <w:sz w:val="20"/>
          <w:szCs w:val="20"/>
          <w:lang w:eastAsia="fr-FR"/>
        </w:rPr>
        <w:t xml:space="preserve">). </w:t>
      </w:r>
      <w:r w:rsidR="00004A15" w:rsidRPr="00B817A6">
        <w:rPr>
          <w:rFonts w:ascii="Arial" w:eastAsia="SimSun" w:hAnsi="Arial" w:cs="Arial"/>
          <w:bCs/>
          <w:sz w:val="20"/>
          <w:szCs w:val="20"/>
          <w:lang w:val="en" w:eastAsia="fr-FR"/>
        </w:rPr>
        <w:t xml:space="preserve">Rice cultivation in </w:t>
      </w:r>
      <w:proofErr w:type="spellStart"/>
      <w:r w:rsidR="00004A15" w:rsidRPr="00B817A6">
        <w:rPr>
          <w:rFonts w:ascii="Arial" w:eastAsia="SimSun" w:hAnsi="Arial" w:cs="Arial"/>
          <w:bCs/>
          <w:sz w:val="20"/>
          <w:szCs w:val="20"/>
          <w:lang w:val="en" w:eastAsia="fr-FR"/>
        </w:rPr>
        <w:t>Bété</w:t>
      </w:r>
      <w:proofErr w:type="spellEnd"/>
      <w:r w:rsidR="00004A15" w:rsidRPr="00B817A6">
        <w:rPr>
          <w:rFonts w:ascii="Arial" w:eastAsia="SimSun" w:hAnsi="Arial" w:cs="Arial"/>
          <w:bCs/>
          <w:sz w:val="20"/>
          <w:szCs w:val="20"/>
          <w:lang w:val="en" w:eastAsia="fr-FR"/>
        </w:rPr>
        <w:t xml:space="preserve"> country and rice smut.</w:t>
      </w:r>
      <w:r w:rsidR="00945CDD" w:rsidRPr="00B817A6">
        <w:rPr>
          <w:rFonts w:ascii="Arial" w:eastAsia="SimSun" w:hAnsi="Arial" w:cs="Arial"/>
          <w:bCs/>
          <w:i/>
          <w:sz w:val="20"/>
          <w:szCs w:val="20"/>
          <w:lang w:val="en" w:eastAsia="fr-FR"/>
        </w:rPr>
        <w:t xml:space="preserve"> Rice, rice cultivation, and tropical food crops</w:t>
      </w:r>
      <w:r w:rsidRPr="00B817A6">
        <w:rPr>
          <w:rFonts w:ascii="Arial" w:eastAsia="SimSun" w:hAnsi="Arial" w:cs="Arial"/>
          <w:sz w:val="20"/>
          <w:szCs w:val="20"/>
          <w:lang w:eastAsia="fr-FR"/>
        </w:rPr>
        <w:t xml:space="preserve">, 3(2), 51-59. </w:t>
      </w:r>
    </w:p>
    <w:p w14:paraId="5254A74E" w14:textId="77777777" w:rsidR="00D83FF4" w:rsidRPr="00B817A6" w:rsidRDefault="0086106A" w:rsidP="00011CAF">
      <w:pPr>
        <w:numPr>
          <w:ilvl w:val="0"/>
          <w:numId w:val="6"/>
        </w:numPr>
        <w:spacing w:line="480" w:lineRule="auto"/>
        <w:contextualSpacing/>
        <w:jc w:val="both"/>
        <w:rPr>
          <w:rFonts w:ascii="Arial" w:eastAsia="SimSun" w:hAnsi="Arial" w:cs="Arial"/>
          <w:sz w:val="20"/>
          <w:szCs w:val="20"/>
          <w:shd w:val="clear" w:color="auto" w:fill="FFFFFF"/>
          <w:lang w:eastAsia="fr-FR"/>
        </w:rPr>
      </w:pPr>
      <w:r w:rsidRPr="00B817A6">
        <w:rPr>
          <w:rFonts w:ascii="Arial" w:eastAsia="SimSun" w:hAnsi="Arial" w:cs="Arial"/>
          <w:sz w:val="20"/>
          <w:szCs w:val="20"/>
          <w:shd w:val="clear" w:color="auto" w:fill="FFFFFF"/>
          <w:lang w:eastAsia="fr-FR"/>
        </w:rPr>
        <w:lastRenderedPageBreak/>
        <w:t xml:space="preserve">Le </w:t>
      </w:r>
      <w:proofErr w:type="spellStart"/>
      <w:r w:rsidRPr="00B817A6">
        <w:rPr>
          <w:rFonts w:ascii="Arial" w:eastAsia="SimSun" w:hAnsi="Arial" w:cs="Arial"/>
          <w:sz w:val="20"/>
          <w:szCs w:val="20"/>
          <w:shd w:val="clear" w:color="auto" w:fill="FFFFFF"/>
          <w:lang w:eastAsia="fr-FR"/>
        </w:rPr>
        <w:t>Perchec</w:t>
      </w:r>
      <w:proofErr w:type="spellEnd"/>
      <w:r w:rsidRPr="00B817A6">
        <w:rPr>
          <w:rFonts w:ascii="Arial" w:eastAsia="SimSun" w:hAnsi="Arial" w:cs="Arial"/>
          <w:sz w:val="20"/>
          <w:szCs w:val="20"/>
          <w:shd w:val="clear" w:color="auto" w:fill="FFFFFF"/>
          <w:lang w:eastAsia="fr-FR"/>
        </w:rPr>
        <w:t xml:space="preserve">, S., Guy, P. &amp; </w:t>
      </w:r>
      <w:proofErr w:type="spellStart"/>
      <w:r w:rsidRPr="00B817A6">
        <w:rPr>
          <w:rFonts w:ascii="Arial" w:eastAsia="SimSun" w:hAnsi="Arial" w:cs="Arial"/>
          <w:sz w:val="20"/>
          <w:szCs w:val="20"/>
          <w:shd w:val="clear" w:color="auto" w:fill="FFFFFF"/>
          <w:lang w:eastAsia="fr-FR"/>
        </w:rPr>
        <w:t>Fracal</w:t>
      </w:r>
      <w:proofErr w:type="spellEnd"/>
      <w:r w:rsidRPr="00B817A6">
        <w:rPr>
          <w:rFonts w:ascii="Arial" w:eastAsia="SimSun" w:hAnsi="Arial" w:cs="Arial"/>
          <w:sz w:val="20"/>
          <w:szCs w:val="20"/>
          <w:shd w:val="clear" w:color="auto" w:fill="FFFFFF"/>
          <w:lang w:eastAsia="fr-FR"/>
        </w:rPr>
        <w:t>, A. (2001). </w:t>
      </w:r>
      <w:r w:rsidR="00D83FF4" w:rsidRPr="00B817A6">
        <w:rPr>
          <w:rFonts w:ascii="Arial" w:eastAsia="SimSun" w:hAnsi="Arial" w:cs="Arial"/>
          <w:sz w:val="20"/>
          <w:szCs w:val="20"/>
          <w:shd w:val="clear" w:color="auto" w:fill="FFFFFF"/>
          <w:lang w:val="en" w:eastAsia="fr-FR"/>
        </w:rPr>
        <w:t>Agriculture and plant biodiversity. INRA Environment Files</w:t>
      </w:r>
      <w:r w:rsidRPr="00B817A6">
        <w:rPr>
          <w:rFonts w:ascii="Arial" w:eastAsia="SimSun" w:hAnsi="Arial" w:cs="Arial"/>
          <w:sz w:val="20"/>
          <w:szCs w:val="20"/>
          <w:shd w:val="clear" w:color="auto" w:fill="FFFFFF"/>
          <w:lang w:eastAsia="fr-FR"/>
        </w:rPr>
        <w:t xml:space="preserve"> n°21, Paris</w:t>
      </w:r>
      <w:r w:rsidR="00D83FF4" w:rsidRPr="00B817A6">
        <w:rPr>
          <w:rFonts w:ascii="Arial" w:eastAsia="SimSun" w:hAnsi="Arial" w:cs="Arial"/>
          <w:sz w:val="20"/>
          <w:szCs w:val="20"/>
          <w:shd w:val="clear" w:color="auto" w:fill="FFFFFF"/>
          <w:lang w:eastAsia="fr-FR"/>
        </w:rPr>
        <w:t>, 170 p</w:t>
      </w:r>
      <w:r w:rsidRPr="00B817A6">
        <w:rPr>
          <w:rFonts w:ascii="Arial" w:eastAsia="SimSun" w:hAnsi="Arial" w:cs="Arial"/>
          <w:sz w:val="20"/>
          <w:szCs w:val="20"/>
          <w:shd w:val="clear" w:color="auto" w:fill="FFFFFF"/>
          <w:lang w:eastAsia="fr-FR"/>
        </w:rPr>
        <w:t>.</w:t>
      </w:r>
    </w:p>
    <w:p w14:paraId="14A32E22" w14:textId="77777777" w:rsidR="00945CDD" w:rsidRPr="00B817A6" w:rsidRDefault="0086106A" w:rsidP="00011CAF">
      <w:pPr>
        <w:numPr>
          <w:ilvl w:val="0"/>
          <w:numId w:val="6"/>
        </w:numPr>
        <w:spacing w:line="480" w:lineRule="auto"/>
        <w:contextualSpacing/>
        <w:jc w:val="both"/>
        <w:rPr>
          <w:rFonts w:ascii="Arial" w:eastAsia="SimSun" w:hAnsi="Arial" w:cs="Arial"/>
          <w:sz w:val="20"/>
          <w:szCs w:val="20"/>
          <w:lang w:eastAsia="fr-FR"/>
        </w:rPr>
      </w:pPr>
      <w:r w:rsidRPr="00B817A6">
        <w:rPr>
          <w:rFonts w:ascii="Arial" w:eastAsia="SimSun" w:hAnsi="Arial" w:cs="Arial"/>
          <w:bCs/>
          <w:sz w:val="20"/>
          <w:szCs w:val="20"/>
          <w:lang w:eastAsia="fr-FR"/>
        </w:rPr>
        <w:t>Association</w:t>
      </w:r>
      <w:r w:rsidR="00D83FF4" w:rsidRPr="00B817A6">
        <w:rPr>
          <w:rFonts w:ascii="Arial" w:eastAsia="SimSun" w:hAnsi="Arial" w:cs="Arial"/>
          <w:bCs/>
          <w:sz w:val="20"/>
          <w:szCs w:val="20"/>
          <w:lang w:eastAsia="fr-FR"/>
        </w:rPr>
        <w:t xml:space="preserve"> </w:t>
      </w:r>
      <w:r w:rsidR="00D83FF4" w:rsidRPr="00B817A6">
        <w:rPr>
          <w:rFonts w:ascii="Arial" w:eastAsia="SimSun" w:hAnsi="Arial" w:cs="Arial"/>
          <w:bCs/>
          <w:sz w:val="20"/>
          <w:szCs w:val="20"/>
          <w:lang w:val="en" w:eastAsia="fr-FR"/>
        </w:rPr>
        <w:t>Association for the Development of Rice Farming in West Africa. (1995). Rice Production Training. Trainer's Manual</w:t>
      </w:r>
      <w:r w:rsidRPr="00B817A6">
        <w:rPr>
          <w:rFonts w:ascii="Arial" w:eastAsia="SimSun" w:hAnsi="Arial" w:cs="Arial"/>
          <w:sz w:val="20"/>
          <w:szCs w:val="20"/>
          <w:lang w:eastAsia="fr-FR"/>
        </w:rPr>
        <w:t xml:space="preserve">. </w:t>
      </w:r>
      <w:r w:rsidRPr="00B817A6">
        <w:rPr>
          <w:rFonts w:ascii="Arial" w:eastAsia="SimSun" w:hAnsi="Arial" w:cs="Arial"/>
          <w:i/>
          <w:sz w:val="20"/>
          <w:szCs w:val="20"/>
          <w:lang w:eastAsia="fr-FR"/>
        </w:rPr>
        <w:t xml:space="preserve">Sayce </w:t>
      </w:r>
      <w:proofErr w:type="spellStart"/>
      <w:r w:rsidRPr="00B817A6">
        <w:rPr>
          <w:rFonts w:ascii="Arial" w:eastAsia="SimSun" w:hAnsi="Arial" w:cs="Arial"/>
          <w:i/>
          <w:sz w:val="20"/>
          <w:szCs w:val="20"/>
          <w:lang w:eastAsia="fr-FR"/>
        </w:rPr>
        <w:t>publishing</w:t>
      </w:r>
      <w:proofErr w:type="spellEnd"/>
      <w:r w:rsidRPr="00B817A6">
        <w:rPr>
          <w:rFonts w:ascii="Arial" w:eastAsia="SimSun" w:hAnsi="Arial" w:cs="Arial"/>
          <w:sz w:val="20"/>
          <w:szCs w:val="20"/>
          <w:lang w:eastAsia="fr-FR"/>
        </w:rPr>
        <w:t xml:space="preserve">, </w:t>
      </w:r>
      <w:r w:rsidR="00945CDD" w:rsidRPr="00B817A6">
        <w:rPr>
          <w:rFonts w:ascii="Arial" w:eastAsia="SimSun" w:hAnsi="Arial" w:cs="Arial"/>
          <w:sz w:val="20"/>
          <w:szCs w:val="20"/>
          <w:lang w:val="en" w:eastAsia="fr-FR"/>
        </w:rPr>
        <w:t>United Kingdom,</w:t>
      </w:r>
      <w:r w:rsidR="00945CDD" w:rsidRPr="00B817A6">
        <w:rPr>
          <w:rFonts w:ascii="Arial" w:eastAsia="SimSun" w:hAnsi="Arial" w:cs="Arial"/>
          <w:sz w:val="20"/>
          <w:szCs w:val="20"/>
          <w:lang w:eastAsia="fr-FR"/>
        </w:rPr>
        <w:t xml:space="preserve"> </w:t>
      </w:r>
      <w:r w:rsidRPr="00B817A6">
        <w:rPr>
          <w:rFonts w:ascii="Arial" w:eastAsia="SimSun" w:hAnsi="Arial" w:cs="Arial"/>
          <w:sz w:val="20"/>
          <w:szCs w:val="20"/>
          <w:lang w:eastAsia="fr-FR"/>
        </w:rPr>
        <w:t xml:space="preserve">305 p.  </w:t>
      </w:r>
    </w:p>
    <w:p w14:paraId="532D9D2D" w14:textId="77777777" w:rsidR="00945CDD" w:rsidRPr="00B817A6" w:rsidRDefault="0086106A" w:rsidP="00011CAF">
      <w:pPr>
        <w:numPr>
          <w:ilvl w:val="0"/>
          <w:numId w:val="6"/>
        </w:numPr>
        <w:spacing w:line="480" w:lineRule="auto"/>
        <w:contextualSpacing/>
        <w:jc w:val="both"/>
        <w:rPr>
          <w:rFonts w:ascii="Arial" w:eastAsia="SimSun" w:hAnsi="Arial" w:cs="Arial"/>
          <w:bCs/>
          <w:sz w:val="20"/>
          <w:szCs w:val="20"/>
          <w:lang w:eastAsia="fr-FR"/>
        </w:rPr>
      </w:pPr>
      <w:r w:rsidRPr="00B817A6">
        <w:rPr>
          <w:rFonts w:ascii="Arial" w:eastAsia="SimSun" w:hAnsi="Arial" w:cs="Arial"/>
          <w:bCs/>
          <w:sz w:val="20"/>
          <w:szCs w:val="20"/>
          <w:lang w:eastAsia="fr-FR"/>
        </w:rPr>
        <w:t>Agreste. (2014).</w:t>
      </w:r>
      <w:r w:rsidR="00945CDD" w:rsidRPr="00B817A6">
        <w:rPr>
          <w:rFonts w:ascii="Arial" w:eastAsia="SimSun" w:hAnsi="Arial" w:cs="Arial"/>
          <w:bCs/>
          <w:sz w:val="20"/>
          <w:szCs w:val="20"/>
          <w:lang w:eastAsia="fr-FR"/>
        </w:rPr>
        <w:t xml:space="preserve"> </w:t>
      </w:r>
      <w:r w:rsidR="00945CDD" w:rsidRPr="00B817A6">
        <w:rPr>
          <w:rFonts w:ascii="Arial" w:eastAsia="SimSun" w:hAnsi="Arial" w:cs="Arial"/>
          <w:bCs/>
          <w:sz w:val="20"/>
          <w:szCs w:val="20"/>
          <w:lang w:val="en" w:eastAsia="fr-FR"/>
        </w:rPr>
        <w:t>Structure and means of production. Ministry of Agriculture, Food and Forestry</w:t>
      </w:r>
      <w:r w:rsidRPr="00B817A6">
        <w:rPr>
          <w:rFonts w:ascii="Arial" w:eastAsia="SimSun" w:hAnsi="Arial" w:cs="Arial"/>
          <w:bCs/>
          <w:sz w:val="20"/>
          <w:szCs w:val="20"/>
          <w:lang w:eastAsia="fr-FR"/>
        </w:rPr>
        <w:t xml:space="preserve">. </w:t>
      </w:r>
      <w:hyperlink r:id="rId20" w:history="1">
        <w:r w:rsidRPr="00B817A6">
          <w:rPr>
            <w:rFonts w:ascii="Arial" w:eastAsia="SimSun" w:hAnsi="Arial" w:cs="Arial"/>
            <w:bCs/>
            <w:color w:val="0000FF"/>
            <w:sz w:val="20"/>
            <w:szCs w:val="20"/>
            <w:u w:val="single"/>
            <w:lang w:eastAsia="fr-FR"/>
          </w:rPr>
          <w:t>https://agreste.agriculture.gouv.fr/agreste-web/disaron/ChdAgr237/detail/</w:t>
        </w:r>
      </w:hyperlink>
      <w:r w:rsidRPr="00B817A6">
        <w:rPr>
          <w:rFonts w:ascii="Arial" w:eastAsia="SimSun" w:hAnsi="Arial" w:cs="Arial"/>
          <w:bCs/>
          <w:sz w:val="20"/>
          <w:szCs w:val="20"/>
          <w:lang w:eastAsia="fr-FR"/>
        </w:rPr>
        <w:t xml:space="preserve"> </w:t>
      </w:r>
      <w:r w:rsidRPr="00B817A6">
        <w:rPr>
          <w:rFonts w:ascii="Arial" w:eastAsia="SimSun" w:hAnsi="Arial" w:cs="Arial"/>
          <w:b/>
          <w:sz w:val="20"/>
          <w:szCs w:val="20"/>
          <w:lang w:eastAsia="fr-FR"/>
        </w:rPr>
        <w:t xml:space="preserve"> </w:t>
      </w:r>
    </w:p>
    <w:p w14:paraId="17F3A47C" w14:textId="77777777" w:rsidR="0086106A" w:rsidRPr="00B817A6" w:rsidRDefault="00945CDD" w:rsidP="00AE11D6">
      <w:pPr>
        <w:numPr>
          <w:ilvl w:val="0"/>
          <w:numId w:val="6"/>
        </w:numPr>
        <w:spacing w:after="0" w:line="480" w:lineRule="auto"/>
        <w:contextualSpacing/>
        <w:jc w:val="both"/>
        <w:rPr>
          <w:rFonts w:ascii="Arial" w:eastAsia="SimSun" w:hAnsi="Arial" w:cs="Arial"/>
          <w:sz w:val="20"/>
          <w:szCs w:val="20"/>
          <w:lang w:eastAsia="fr-FR"/>
        </w:rPr>
      </w:pPr>
      <w:r w:rsidRPr="00B817A6">
        <w:rPr>
          <w:rFonts w:ascii="Arial" w:eastAsia="SimSun" w:hAnsi="Arial" w:cs="Arial"/>
          <w:sz w:val="20"/>
          <w:szCs w:val="20"/>
          <w:lang w:val="en" w:eastAsia="fr-FR"/>
        </w:rPr>
        <w:t>Food and Agriculture Organization of the United Nations</w:t>
      </w:r>
      <w:r w:rsidR="0086106A" w:rsidRPr="00B817A6">
        <w:rPr>
          <w:rFonts w:ascii="Arial" w:eastAsia="SimSun" w:hAnsi="Arial" w:cs="Arial"/>
          <w:sz w:val="20"/>
          <w:szCs w:val="20"/>
          <w:lang w:eastAsia="fr-FR"/>
        </w:rPr>
        <w:t>. (</w:t>
      </w:r>
      <w:r w:rsidR="0086106A" w:rsidRPr="00B817A6">
        <w:rPr>
          <w:rFonts w:ascii="Arial" w:eastAsia="Times New Roman" w:hAnsi="Arial" w:cs="Arial"/>
          <w:sz w:val="20"/>
          <w:szCs w:val="20"/>
          <w:lang w:eastAsia="fr-FR"/>
        </w:rPr>
        <w:t>2014).</w:t>
      </w:r>
      <w:r w:rsidRPr="00B817A6">
        <w:rPr>
          <w:rFonts w:ascii="Arial" w:eastAsia="SimSun" w:hAnsi="Arial" w:cs="Arial"/>
          <w:sz w:val="20"/>
          <w:szCs w:val="20"/>
          <w:lang w:eastAsia="fr-FR"/>
        </w:rPr>
        <w:t xml:space="preserve"> </w:t>
      </w:r>
      <w:r w:rsidRPr="00B817A6">
        <w:rPr>
          <w:rFonts w:ascii="Arial" w:eastAsia="SimSun" w:hAnsi="Arial" w:cs="Arial"/>
          <w:sz w:val="20"/>
          <w:szCs w:val="20"/>
          <w:lang w:val="en" w:eastAsia="fr-FR"/>
        </w:rPr>
        <w:t>Suitable seed varieties for small-scale farmers</w:t>
      </w:r>
      <w:r w:rsidR="0086106A" w:rsidRPr="00B817A6">
        <w:rPr>
          <w:rFonts w:ascii="Arial" w:eastAsia="SimSun" w:hAnsi="Arial" w:cs="Arial"/>
          <w:sz w:val="20"/>
          <w:szCs w:val="20"/>
          <w:lang w:eastAsia="fr-FR"/>
        </w:rPr>
        <w:t xml:space="preserve">. </w:t>
      </w:r>
      <w:hyperlink r:id="rId21" w:history="1">
        <w:r w:rsidR="0086106A" w:rsidRPr="00B817A6">
          <w:rPr>
            <w:rFonts w:ascii="Arial" w:eastAsia="SimSun" w:hAnsi="Arial" w:cs="Arial"/>
            <w:color w:val="0000FF"/>
            <w:sz w:val="20"/>
            <w:szCs w:val="20"/>
            <w:u w:val="single"/>
            <w:lang w:eastAsia="fr-FR"/>
          </w:rPr>
          <w:t>https://openknowledge.fao.org/handle/20.500.14283/i3768f</w:t>
        </w:r>
      </w:hyperlink>
      <w:r w:rsidR="0086106A" w:rsidRPr="00B817A6">
        <w:rPr>
          <w:rFonts w:ascii="Arial" w:eastAsia="SimSun" w:hAnsi="Arial" w:cs="Arial"/>
          <w:sz w:val="20"/>
          <w:szCs w:val="20"/>
          <w:lang w:eastAsia="fr-FR"/>
        </w:rPr>
        <w:t xml:space="preserve"> </w:t>
      </w:r>
    </w:p>
    <w:p w14:paraId="78F9FA6A" w14:textId="77777777" w:rsidR="00C942F8" w:rsidRDefault="00C942F8"/>
    <w:sectPr w:rsidR="00C942F8" w:rsidSect="00FC0243">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oehnin Phyu" w:date="2026-03-18T09:45:00Z" w:initials="MP">
    <w:p w14:paraId="2C920478" w14:textId="25D86575" w:rsidR="001721D4" w:rsidRDefault="001721D4">
      <w:pPr>
        <w:pStyle w:val="CommentText"/>
      </w:pPr>
      <w:r>
        <w:rPr>
          <w:rStyle w:val="CommentReference"/>
        </w:rPr>
        <w:annotationRef/>
      </w:r>
      <w:r>
        <w:t xml:space="preserve">Abstract </w:t>
      </w:r>
      <w:proofErr w:type="spellStart"/>
      <w:r>
        <w:t>should</w:t>
      </w:r>
      <w:proofErr w:type="spellEnd"/>
      <w:r>
        <w:t xml:space="preserve"> rewrite as </w:t>
      </w:r>
      <w:proofErr w:type="spellStart"/>
      <w:r>
        <w:t>paragraph</w:t>
      </w:r>
      <w:proofErr w:type="spellEnd"/>
      <w:r>
        <w:t xml:space="preserve"> format.</w:t>
      </w:r>
    </w:p>
  </w:comment>
  <w:comment w:id="5" w:author="Moehnin Phyu" w:date="2026-03-18T10:37:00Z" w:initials="MP">
    <w:p w14:paraId="30255720" w14:textId="0321DB2E" w:rsidR="004F37BE" w:rsidRDefault="004F37BE">
      <w:pPr>
        <w:pStyle w:val="CommentText"/>
      </w:pPr>
      <w:r>
        <w:rPr>
          <w:rStyle w:val="CommentReference"/>
        </w:rPr>
        <w:annotationRef/>
      </w:r>
      <w:proofErr w:type="spellStart"/>
      <w:r>
        <w:t>Statistical</w:t>
      </w:r>
      <w:proofErr w:type="spellEnd"/>
      <w:r>
        <w:t xml:space="preserve"> </w:t>
      </w:r>
      <w:proofErr w:type="spellStart"/>
      <w:r>
        <w:t>analysis</w:t>
      </w:r>
      <w:proofErr w:type="spellEnd"/>
      <w:r>
        <w:t xml:space="preserve"> data </w:t>
      </w:r>
      <w:proofErr w:type="spellStart"/>
      <w:r>
        <w:t>should</w:t>
      </w:r>
      <w:proofErr w:type="spellEnd"/>
      <w:r>
        <w:t xml:space="preserve"> </w:t>
      </w:r>
      <w:proofErr w:type="spellStart"/>
      <w:r>
        <w:t>be</w:t>
      </w:r>
      <w:proofErr w:type="spellEnd"/>
      <w:r>
        <w:t xml:space="preserve"> in the table format.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DFE3F" w14:textId="77777777" w:rsidR="008B54F7" w:rsidRDefault="008B54F7" w:rsidP="00C93AD8">
      <w:pPr>
        <w:spacing w:after="0" w:line="240" w:lineRule="auto"/>
      </w:pPr>
      <w:r>
        <w:separator/>
      </w:r>
    </w:p>
  </w:endnote>
  <w:endnote w:type="continuationSeparator" w:id="0">
    <w:p w14:paraId="722F27B0" w14:textId="77777777" w:rsidR="008B54F7" w:rsidRDefault="008B54F7" w:rsidP="00C9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CA0D4" w14:textId="77777777" w:rsidR="009676AE" w:rsidRDefault="009676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AF121" w14:textId="77777777" w:rsidR="00502824" w:rsidRDefault="008D3525">
    <w:pPr>
      <w:pStyle w:val="Footer"/>
      <w:tabs>
        <w:tab w:val="clear" w:pos="4536"/>
        <w:tab w:val="clear" w:pos="9072"/>
        <w:tab w:val="left" w:pos="553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03CCF" w14:textId="77777777" w:rsidR="009676AE" w:rsidRDefault="00967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8FAB3" w14:textId="77777777" w:rsidR="008B54F7" w:rsidRDefault="008B54F7" w:rsidP="00C93AD8">
      <w:pPr>
        <w:spacing w:after="0" w:line="240" w:lineRule="auto"/>
      </w:pPr>
      <w:r>
        <w:separator/>
      </w:r>
    </w:p>
  </w:footnote>
  <w:footnote w:type="continuationSeparator" w:id="0">
    <w:p w14:paraId="1F13B705" w14:textId="77777777" w:rsidR="008B54F7" w:rsidRDefault="008B54F7" w:rsidP="00C9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39815" w14:textId="34F338C5" w:rsidR="009676AE" w:rsidRDefault="008B54F7">
    <w:pPr>
      <w:pStyle w:val="Header"/>
    </w:pPr>
    <w:r>
      <w:rPr>
        <w:noProof/>
      </w:rPr>
      <w:pict w14:anchorId="487B1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422"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AD32" w14:textId="711BF444" w:rsidR="009676AE" w:rsidRDefault="008B54F7">
    <w:pPr>
      <w:pStyle w:val="Header"/>
    </w:pPr>
    <w:r>
      <w:rPr>
        <w:noProof/>
      </w:rPr>
      <w:pict w14:anchorId="0FD4C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423"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CB164" w14:textId="1449CD91" w:rsidR="009676AE" w:rsidRDefault="008B54F7">
    <w:pPr>
      <w:pStyle w:val="Header"/>
    </w:pPr>
    <w:r>
      <w:rPr>
        <w:noProof/>
      </w:rPr>
      <w:pict w14:anchorId="73CCD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8421"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0127E"/>
    <w:multiLevelType w:val="hybridMultilevel"/>
    <w:tmpl w:val="559E004A"/>
    <w:lvl w:ilvl="0" w:tplc="7F10F428">
      <w:start w:val="1"/>
      <w:numFmt w:val="decimal"/>
      <w:lvlText w:val="%1."/>
      <w:lvlJc w:val="left"/>
      <w:pPr>
        <w:ind w:left="720" w:hanging="360"/>
      </w:pPr>
      <w:rPr>
        <w:rFonts w:ascii="Times New Roman" w:eastAsiaTheme="minorEastAsia" w:hAnsi="Times New Roman" w:cs="Times New Roman"/>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09597B"/>
    <w:multiLevelType w:val="hybridMultilevel"/>
    <w:tmpl w:val="559E004A"/>
    <w:lvl w:ilvl="0" w:tplc="7F10F428">
      <w:start w:val="1"/>
      <w:numFmt w:val="decimal"/>
      <w:lvlText w:val="%1."/>
      <w:lvlJc w:val="left"/>
      <w:pPr>
        <w:ind w:left="720" w:hanging="360"/>
      </w:pPr>
      <w:rPr>
        <w:rFonts w:ascii="Times New Roman" w:eastAsiaTheme="minorEastAsia" w:hAnsi="Times New Roman" w:cs="Times New Roman"/>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B01A63"/>
    <w:multiLevelType w:val="multilevel"/>
    <w:tmpl w:val="22B01A63"/>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3">
    <w:nsid w:val="38D34758"/>
    <w:multiLevelType w:val="hybridMultilevel"/>
    <w:tmpl w:val="C60071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6392EFB"/>
    <w:multiLevelType w:val="hybridMultilevel"/>
    <w:tmpl w:val="559E004A"/>
    <w:lvl w:ilvl="0" w:tplc="7F10F428">
      <w:start w:val="1"/>
      <w:numFmt w:val="decimal"/>
      <w:lvlText w:val="%1."/>
      <w:lvlJc w:val="left"/>
      <w:pPr>
        <w:ind w:left="720" w:hanging="360"/>
      </w:pPr>
      <w:rPr>
        <w:rFonts w:ascii="Times New Roman" w:eastAsiaTheme="minorEastAsia" w:hAnsi="Times New Roman" w:cs="Times New Roman"/>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CD0325"/>
    <w:multiLevelType w:val="hybridMultilevel"/>
    <w:tmpl w:val="559E004A"/>
    <w:lvl w:ilvl="0" w:tplc="7F10F428">
      <w:start w:val="1"/>
      <w:numFmt w:val="decimal"/>
      <w:lvlText w:val="%1."/>
      <w:lvlJc w:val="left"/>
      <w:pPr>
        <w:ind w:left="720" w:hanging="360"/>
      </w:pPr>
      <w:rPr>
        <w:rFonts w:ascii="Times New Roman" w:eastAsiaTheme="minorEastAsia" w:hAnsi="Times New Roman" w:cs="Times New Roman"/>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30C3D08"/>
    <w:multiLevelType w:val="hybridMultilevel"/>
    <w:tmpl w:val="2A964A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6B229B5"/>
    <w:multiLevelType w:val="multilevel"/>
    <w:tmpl w:val="894252E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4461FB6"/>
    <w:multiLevelType w:val="hybridMultilevel"/>
    <w:tmpl w:val="559E004A"/>
    <w:lvl w:ilvl="0" w:tplc="7F10F428">
      <w:start w:val="1"/>
      <w:numFmt w:val="decimal"/>
      <w:lvlText w:val="%1."/>
      <w:lvlJc w:val="left"/>
      <w:pPr>
        <w:ind w:left="720" w:hanging="360"/>
      </w:pPr>
      <w:rPr>
        <w:rFonts w:ascii="Times New Roman" w:eastAsiaTheme="minorEastAsia" w:hAnsi="Times New Roman" w:cs="Times New Roman"/>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59C5D60"/>
    <w:multiLevelType w:val="hybridMultilevel"/>
    <w:tmpl w:val="67A236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9"/>
  </w:num>
  <w:num w:numId="5">
    <w:abstractNumId w:val="7"/>
  </w:num>
  <w:num w:numId="6">
    <w:abstractNumId w:val="4"/>
  </w:num>
  <w:num w:numId="7">
    <w:abstractNumId w:val="1"/>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tDAyNLU0N7c0NTAzMzJQ0lEKTi0uzszPAykwqgUAgFfT1iwAAAA="/>
  </w:docVars>
  <w:rsids>
    <w:rsidRoot w:val="00743D11"/>
    <w:rsid w:val="00004A15"/>
    <w:rsid w:val="00011CAF"/>
    <w:rsid w:val="000379A1"/>
    <w:rsid w:val="00052BC9"/>
    <w:rsid w:val="00057F1E"/>
    <w:rsid w:val="00062F05"/>
    <w:rsid w:val="0006510F"/>
    <w:rsid w:val="000C7321"/>
    <w:rsid w:val="000E2C4F"/>
    <w:rsid w:val="000E54BB"/>
    <w:rsid w:val="000E677E"/>
    <w:rsid w:val="000F2839"/>
    <w:rsid w:val="00104CE5"/>
    <w:rsid w:val="00125301"/>
    <w:rsid w:val="0012769C"/>
    <w:rsid w:val="00132853"/>
    <w:rsid w:val="0015280D"/>
    <w:rsid w:val="001545C0"/>
    <w:rsid w:val="00156FB3"/>
    <w:rsid w:val="00162507"/>
    <w:rsid w:val="00163BDA"/>
    <w:rsid w:val="001721D4"/>
    <w:rsid w:val="00191E8D"/>
    <w:rsid w:val="001B5B56"/>
    <w:rsid w:val="001B6E1E"/>
    <w:rsid w:val="001D6FA5"/>
    <w:rsid w:val="001F51A2"/>
    <w:rsid w:val="00207385"/>
    <w:rsid w:val="002137E3"/>
    <w:rsid w:val="0026342C"/>
    <w:rsid w:val="002853B9"/>
    <w:rsid w:val="00292CC7"/>
    <w:rsid w:val="002A4BE7"/>
    <w:rsid w:val="002D4717"/>
    <w:rsid w:val="002D5DA3"/>
    <w:rsid w:val="0031092B"/>
    <w:rsid w:val="0033334B"/>
    <w:rsid w:val="003B492B"/>
    <w:rsid w:val="00416EB6"/>
    <w:rsid w:val="0041727C"/>
    <w:rsid w:val="00450A95"/>
    <w:rsid w:val="004609CD"/>
    <w:rsid w:val="00486782"/>
    <w:rsid w:val="004F12DB"/>
    <w:rsid w:val="004F37BE"/>
    <w:rsid w:val="00502824"/>
    <w:rsid w:val="0052446C"/>
    <w:rsid w:val="00562983"/>
    <w:rsid w:val="005742FF"/>
    <w:rsid w:val="00582448"/>
    <w:rsid w:val="005A4BA5"/>
    <w:rsid w:val="005D1386"/>
    <w:rsid w:val="00601B79"/>
    <w:rsid w:val="00613F62"/>
    <w:rsid w:val="00621324"/>
    <w:rsid w:val="006552CB"/>
    <w:rsid w:val="0065563E"/>
    <w:rsid w:val="00657AFC"/>
    <w:rsid w:val="00666442"/>
    <w:rsid w:val="006A138D"/>
    <w:rsid w:val="006A5D8C"/>
    <w:rsid w:val="006D3C0F"/>
    <w:rsid w:val="006D77ED"/>
    <w:rsid w:val="007066ED"/>
    <w:rsid w:val="007226EE"/>
    <w:rsid w:val="00742BBB"/>
    <w:rsid w:val="00743D11"/>
    <w:rsid w:val="00782128"/>
    <w:rsid w:val="007B7043"/>
    <w:rsid w:val="008048BB"/>
    <w:rsid w:val="008276F6"/>
    <w:rsid w:val="0086106A"/>
    <w:rsid w:val="008B54F7"/>
    <w:rsid w:val="008D3525"/>
    <w:rsid w:val="008D6032"/>
    <w:rsid w:val="008E7174"/>
    <w:rsid w:val="00945CDD"/>
    <w:rsid w:val="009676AE"/>
    <w:rsid w:val="00993B79"/>
    <w:rsid w:val="009B26D3"/>
    <w:rsid w:val="009B7739"/>
    <w:rsid w:val="009E50B9"/>
    <w:rsid w:val="00A154EE"/>
    <w:rsid w:val="00A50107"/>
    <w:rsid w:val="00A56DEE"/>
    <w:rsid w:val="00A65286"/>
    <w:rsid w:val="00A77E5A"/>
    <w:rsid w:val="00A84A9A"/>
    <w:rsid w:val="00AC261A"/>
    <w:rsid w:val="00AD3D80"/>
    <w:rsid w:val="00AE11D6"/>
    <w:rsid w:val="00AE331D"/>
    <w:rsid w:val="00AF4DD0"/>
    <w:rsid w:val="00B07A22"/>
    <w:rsid w:val="00B42ACF"/>
    <w:rsid w:val="00B42C3E"/>
    <w:rsid w:val="00B817A6"/>
    <w:rsid w:val="00BB3DF2"/>
    <w:rsid w:val="00BB4233"/>
    <w:rsid w:val="00BF1D20"/>
    <w:rsid w:val="00C0334E"/>
    <w:rsid w:val="00C06BF5"/>
    <w:rsid w:val="00C8423B"/>
    <w:rsid w:val="00C93AD8"/>
    <w:rsid w:val="00C942F8"/>
    <w:rsid w:val="00CA7818"/>
    <w:rsid w:val="00CB79C3"/>
    <w:rsid w:val="00D031A4"/>
    <w:rsid w:val="00D209A3"/>
    <w:rsid w:val="00D21B8B"/>
    <w:rsid w:val="00D516B6"/>
    <w:rsid w:val="00D83FF4"/>
    <w:rsid w:val="00D93F53"/>
    <w:rsid w:val="00DA4657"/>
    <w:rsid w:val="00DD51EA"/>
    <w:rsid w:val="00DE062E"/>
    <w:rsid w:val="00DE2B6A"/>
    <w:rsid w:val="00E125DB"/>
    <w:rsid w:val="00E15B1A"/>
    <w:rsid w:val="00E17E6C"/>
    <w:rsid w:val="00E832A5"/>
    <w:rsid w:val="00E87380"/>
    <w:rsid w:val="00E90D40"/>
    <w:rsid w:val="00E93960"/>
    <w:rsid w:val="00EB5F17"/>
    <w:rsid w:val="00EC24F5"/>
    <w:rsid w:val="00EE26AD"/>
    <w:rsid w:val="00EF56A8"/>
    <w:rsid w:val="00EF59DC"/>
    <w:rsid w:val="00F85411"/>
    <w:rsid w:val="00F905AB"/>
    <w:rsid w:val="00FC0440"/>
    <w:rsid w:val="00FC21A2"/>
    <w:rsid w:val="00FD3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51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137E3"/>
    <w:pPr>
      <w:tabs>
        <w:tab w:val="center" w:pos="4536"/>
        <w:tab w:val="right" w:pos="9072"/>
      </w:tabs>
      <w:spacing w:after="0" w:line="240" w:lineRule="auto"/>
      <w:jc w:val="both"/>
    </w:pPr>
    <w:rPr>
      <w:rFonts w:eastAsiaTheme="minorEastAsia"/>
      <w:lang w:eastAsia="fr-FR"/>
    </w:rPr>
  </w:style>
  <w:style w:type="character" w:customStyle="1" w:styleId="FooterChar">
    <w:name w:val="Footer Char"/>
    <w:basedOn w:val="DefaultParagraphFont"/>
    <w:link w:val="Footer"/>
    <w:uiPriority w:val="99"/>
    <w:qFormat/>
    <w:rsid w:val="002137E3"/>
    <w:rPr>
      <w:rFonts w:eastAsiaTheme="minorEastAsia"/>
      <w:lang w:eastAsia="fr-FR"/>
    </w:rPr>
  </w:style>
  <w:style w:type="paragraph" w:styleId="Header">
    <w:name w:val="header"/>
    <w:basedOn w:val="Normal"/>
    <w:link w:val="HeaderChar"/>
    <w:uiPriority w:val="99"/>
    <w:unhideWhenUsed/>
    <w:qFormat/>
    <w:rsid w:val="002137E3"/>
    <w:pPr>
      <w:tabs>
        <w:tab w:val="center" w:pos="4536"/>
        <w:tab w:val="right" w:pos="9072"/>
      </w:tabs>
      <w:spacing w:after="0" w:line="240" w:lineRule="auto"/>
      <w:jc w:val="both"/>
    </w:pPr>
    <w:rPr>
      <w:rFonts w:eastAsiaTheme="minorEastAsia"/>
      <w:lang w:eastAsia="fr-FR"/>
    </w:rPr>
  </w:style>
  <w:style w:type="character" w:customStyle="1" w:styleId="HeaderChar">
    <w:name w:val="Header Char"/>
    <w:basedOn w:val="DefaultParagraphFont"/>
    <w:link w:val="Header"/>
    <w:uiPriority w:val="99"/>
    <w:qFormat/>
    <w:rsid w:val="002137E3"/>
    <w:rPr>
      <w:rFonts w:eastAsiaTheme="minorEastAsia"/>
      <w:lang w:eastAsia="fr-FR"/>
    </w:rPr>
  </w:style>
  <w:style w:type="paragraph" w:styleId="ListParagraph">
    <w:name w:val="List Paragraph"/>
    <w:basedOn w:val="Normal"/>
    <w:uiPriority w:val="34"/>
    <w:qFormat/>
    <w:rsid w:val="00DD51EA"/>
    <w:pPr>
      <w:ind w:left="720"/>
      <w:contextualSpacing/>
    </w:pPr>
  </w:style>
  <w:style w:type="paragraph" w:styleId="HTMLPreformatted">
    <w:name w:val="HTML Preformatted"/>
    <w:basedOn w:val="Normal"/>
    <w:link w:val="HTMLPreformattedChar"/>
    <w:uiPriority w:val="99"/>
    <w:semiHidden/>
    <w:unhideWhenUsed/>
    <w:rsid w:val="00E15B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5B1A"/>
    <w:rPr>
      <w:rFonts w:ascii="Consolas" w:hAnsi="Consolas"/>
      <w:sz w:val="20"/>
      <w:szCs w:val="20"/>
    </w:rPr>
  </w:style>
  <w:style w:type="character" w:customStyle="1" w:styleId="y2iqfc">
    <w:name w:val="y2iqfc"/>
    <w:basedOn w:val="DefaultParagraphFont"/>
    <w:rsid w:val="000E2C4F"/>
  </w:style>
  <w:style w:type="character" w:styleId="Hyperlink">
    <w:name w:val="Hyperlink"/>
    <w:basedOn w:val="DefaultParagraphFont"/>
    <w:uiPriority w:val="99"/>
    <w:unhideWhenUsed/>
    <w:rsid w:val="00450A95"/>
    <w:rPr>
      <w:color w:val="0563C1" w:themeColor="hyperlink"/>
      <w:u w:val="single"/>
    </w:rPr>
  </w:style>
  <w:style w:type="character" w:styleId="CommentReference">
    <w:name w:val="annotation reference"/>
    <w:basedOn w:val="DefaultParagraphFont"/>
    <w:uiPriority w:val="99"/>
    <w:semiHidden/>
    <w:unhideWhenUsed/>
    <w:rsid w:val="001721D4"/>
    <w:rPr>
      <w:sz w:val="16"/>
      <w:szCs w:val="16"/>
    </w:rPr>
  </w:style>
  <w:style w:type="paragraph" w:styleId="CommentText">
    <w:name w:val="annotation text"/>
    <w:basedOn w:val="Normal"/>
    <w:link w:val="CommentTextChar"/>
    <w:uiPriority w:val="99"/>
    <w:semiHidden/>
    <w:unhideWhenUsed/>
    <w:rsid w:val="001721D4"/>
    <w:pPr>
      <w:spacing w:line="240" w:lineRule="auto"/>
    </w:pPr>
    <w:rPr>
      <w:sz w:val="20"/>
      <w:szCs w:val="20"/>
    </w:rPr>
  </w:style>
  <w:style w:type="character" w:customStyle="1" w:styleId="CommentTextChar">
    <w:name w:val="Comment Text Char"/>
    <w:basedOn w:val="DefaultParagraphFont"/>
    <w:link w:val="CommentText"/>
    <w:uiPriority w:val="99"/>
    <w:semiHidden/>
    <w:rsid w:val="001721D4"/>
    <w:rPr>
      <w:sz w:val="20"/>
      <w:szCs w:val="20"/>
    </w:rPr>
  </w:style>
  <w:style w:type="paragraph" w:styleId="CommentSubject">
    <w:name w:val="annotation subject"/>
    <w:basedOn w:val="CommentText"/>
    <w:next w:val="CommentText"/>
    <w:link w:val="CommentSubjectChar"/>
    <w:uiPriority w:val="99"/>
    <w:semiHidden/>
    <w:unhideWhenUsed/>
    <w:rsid w:val="001721D4"/>
    <w:rPr>
      <w:b/>
      <w:bCs/>
    </w:rPr>
  </w:style>
  <w:style w:type="character" w:customStyle="1" w:styleId="CommentSubjectChar">
    <w:name w:val="Comment Subject Char"/>
    <w:basedOn w:val="CommentTextChar"/>
    <w:link w:val="CommentSubject"/>
    <w:uiPriority w:val="99"/>
    <w:semiHidden/>
    <w:rsid w:val="001721D4"/>
    <w:rPr>
      <w:b/>
      <w:bCs/>
      <w:sz w:val="20"/>
      <w:szCs w:val="20"/>
    </w:rPr>
  </w:style>
  <w:style w:type="paragraph" w:styleId="BalloonText">
    <w:name w:val="Balloon Text"/>
    <w:basedOn w:val="Normal"/>
    <w:link w:val="BalloonTextChar"/>
    <w:uiPriority w:val="99"/>
    <w:semiHidden/>
    <w:unhideWhenUsed/>
    <w:rsid w:val="001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1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137E3"/>
    <w:pPr>
      <w:tabs>
        <w:tab w:val="center" w:pos="4536"/>
        <w:tab w:val="right" w:pos="9072"/>
      </w:tabs>
      <w:spacing w:after="0" w:line="240" w:lineRule="auto"/>
      <w:jc w:val="both"/>
    </w:pPr>
    <w:rPr>
      <w:rFonts w:eastAsiaTheme="minorEastAsia"/>
      <w:lang w:eastAsia="fr-FR"/>
    </w:rPr>
  </w:style>
  <w:style w:type="character" w:customStyle="1" w:styleId="FooterChar">
    <w:name w:val="Footer Char"/>
    <w:basedOn w:val="DefaultParagraphFont"/>
    <w:link w:val="Footer"/>
    <w:uiPriority w:val="99"/>
    <w:qFormat/>
    <w:rsid w:val="002137E3"/>
    <w:rPr>
      <w:rFonts w:eastAsiaTheme="minorEastAsia"/>
      <w:lang w:eastAsia="fr-FR"/>
    </w:rPr>
  </w:style>
  <w:style w:type="paragraph" w:styleId="Header">
    <w:name w:val="header"/>
    <w:basedOn w:val="Normal"/>
    <w:link w:val="HeaderChar"/>
    <w:uiPriority w:val="99"/>
    <w:unhideWhenUsed/>
    <w:qFormat/>
    <w:rsid w:val="002137E3"/>
    <w:pPr>
      <w:tabs>
        <w:tab w:val="center" w:pos="4536"/>
        <w:tab w:val="right" w:pos="9072"/>
      </w:tabs>
      <w:spacing w:after="0" w:line="240" w:lineRule="auto"/>
      <w:jc w:val="both"/>
    </w:pPr>
    <w:rPr>
      <w:rFonts w:eastAsiaTheme="minorEastAsia"/>
      <w:lang w:eastAsia="fr-FR"/>
    </w:rPr>
  </w:style>
  <w:style w:type="character" w:customStyle="1" w:styleId="HeaderChar">
    <w:name w:val="Header Char"/>
    <w:basedOn w:val="DefaultParagraphFont"/>
    <w:link w:val="Header"/>
    <w:uiPriority w:val="99"/>
    <w:qFormat/>
    <w:rsid w:val="002137E3"/>
    <w:rPr>
      <w:rFonts w:eastAsiaTheme="minorEastAsia"/>
      <w:lang w:eastAsia="fr-FR"/>
    </w:rPr>
  </w:style>
  <w:style w:type="paragraph" w:styleId="ListParagraph">
    <w:name w:val="List Paragraph"/>
    <w:basedOn w:val="Normal"/>
    <w:uiPriority w:val="34"/>
    <w:qFormat/>
    <w:rsid w:val="00DD51EA"/>
    <w:pPr>
      <w:ind w:left="720"/>
      <w:contextualSpacing/>
    </w:pPr>
  </w:style>
  <w:style w:type="paragraph" w:styleId="HTMLPreformatted">
    <w:name w:val="HTML Preformatted"/>
    <w:basedOn w:val="Normal"/>
    <w:link w:val="HTMLPreformattedChar"/>
    <w:uiPriority w:val="99"/>
    <w:semiHidden/>
    <w:unhideWhenUsed/>
    <w:rsid w:val="00E15B1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5B1A"/>
    <w:rPr>
      <w:rFonts w:ascii="Consolas" w:hAnsi="Consolas"/>
      <w:sz w:val="20"/>
      <w:szCs w:val="20"/>
    </w:rPr>
  </w:style>
  <w:style w:type="character" w:customStyle="1" w:styleId="y2iqfc">
    <w:name w:val="y2iqfc"/>
    <w:basedOn w:val="DefaultParagraphFont"/>
    <w:rsid w:val="000E2C4F"/>
  </w:style>
  <w:style w:type="character" w:styleId="Hyperlink">
    <w:name w:val="Hyperlink"/>
    <w:basedOn w:val="DefaultParagraphFont"/>
    <w:uiPriority w:val="99"/>
    <w:unhideWhenUsed/>
    <w:rsid w:val="00450A95"/>
    <w:rPr>
      <w:color w:val="0563C1" w:themeColor="hyperlink"/>
      <w:u w:val="single"/>
    </w:rPr>
  </w:style>
  <w:style w:type="character" w:styleId="CommentReference">
    <w:name w:val="annotation reference"/>
    <w:basedOn w:val="DefaultParagraphFont"/>
    <w:uiPriority w:val="99"/>
    <w:semiHidden/>
    <w:unhideWhenUsed/>
    <w:rsid w:val="001721D4"/>
    <w:rPr>
      <w:sz w:val="16"/>
      <w:szCs w:val="16"/>
    </w:rPr>
  </w:style>
  <w:style w:type="paragraph" w:styleId="CommentText">
    <w:name w:val="annotation text"/>
    <w:basedOn w:val="Normal"/>
    <w:link w:val="CommentTextChar"/>
    <w:uiPriority w:val="99"/>
    <w:semiHidden/>
    <w:unhideWhenUsed/>
    <w:rsid w:val="001721D4"/>
    <w:pPr>
      <w:spacing w:line="240" w:lineRule="auto"/>
    </w:pPr>
    <w:rPr>
      <w:sz w:val="20"/>
      <w:szCs w:val="20"/>
    </w:rPr>
  </w:style>
  <w:style w:type="character" w:customStyle="1" w:styleId="CommentTextChar">
    <w:name w:val="Comment Text Char"/>
    <w:basedOn w:val="DefaultParagraphFont"/>
    <w:link w:val="CommentText"/>
    <w:uiPriority w:val="99"/>
    <w:semiHidden/>
    <w:rsid w:val="001721D4"/>
    <w:rPr>
      <w:sz w:val="20"/>
      <w:szCs w:val="20"/>
    </w:rPr>
  </w:style>
  <w:style w:type="paragraph" w:styleId="CommentSubject">
    <w:name w:val="annotation subject"/>
    <w:basedOn w:val="CommentText"/>
    <w:next w:val="CommentText"/>
    <w:link w:val="CommentSubjectChar"/>
    <w:uiPriority w:val="99"/>
    <w:semiHidden/>
    <w:unhideWhenUsed/>
    <w:rsid w:val="001721D4"/>
    <w:rPr>
      <w:b/>
      <w:bCs/>
    </w:rPr>
  </w:style>
  <w:style w:type="character" w:customStyle="1" w:styleId="CommentSubjectChar">
    <w:name w:val="Comment Subject Char"/>
    <w:basedOn w:val="CommentTextChar"/>
    <w:link w:val="CommentSubject"/>
    <w:uiPriority w:val="99"/>
    <w:semiHidden/>
    <w:rsid w:val="001721D4"/>
    <w:rPr>
      <w:b/>
      <w:bCs/>
      <w:sz w:val="20"/>
      <w:szCs w:val="20"/>
    </w:rPr>
  </w:style>
  <w:style w:type="paragraph" w:styleId="BalloonText">
    <w:name w:val="Balloon Text"/>
    <w:basedOn w:val="Normal"/>
    <w:link w:val="BalloonTextChar"/>
    <w:uiPriority w:val="99"/>
    <w:semiHidden/>
    <w:unhideWhenUsed/>
    <w:rsid w:val="001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431">
      <w:bodyDiv w:val="1"/>
      <w:marLeft w:val="0"/>
      <w:marRight w:val="0"/>
      <w:marTop w:val="0"/>
      <w:marBottom w:val="0"/>
      <w:divBdr>
        <w:top w:val="none" w:sz="0" w:space="0" w:color="auto"/>
        <w:left w:val="none" w:sz="0" w:space="0" w:color="auto"/>
        <w:bottom w:val="none" w:sz="0" w:space="0" w:color="auto"/>
        <w:right w:val="none" w:sz="0" w:space="0" w:color="auto"/>
      </w:divBdr>
    </w:div>
    <w:div w:id="78868898">
      <w:bodyDiv w:val="1"/>
      <w:marLeft w:val="0"/>
      <w:marRight w:val="0"/>
      <w:marTop w:val="0"/>
      <w:marBottom w:val="0"/>
      <w:divBdr>
        <w:top w:val="none" w:sz="0" w:space="0" w:color="auto"/>
        <w:left w:val="none" w:sz="0" w:space="0" w:color="auto"/>
        <w:bottom w:val="none" w:sz="0" w:space="0" w:color="auto"/>
        <w:right w:val="none" w:sz="0" w:space="0" w:color="auto"/>
      </w:divBdr>
    </w:div>
    <w:div w:id="83188035">
      <w:bodyDiv w:val="1"/>
      <w:marLeft w:val="0"/>
      <w:marRight w:val="0"/>
      <w:marTop w:val="0"/>
      <w:marBottom w:val="0"/>
      <w:divBdr>
        <w:top w:val="none" w:sz="0" w:space="0" w:color="auto"/>
        <w:left w:val="none" w:sz="0" w:space="0" w:color="auto"/>
        <w:bottom w:val="none" w:sz="0" w:space="0" w:color="auto"/>
        <w:right w:val="none" w:sz="0" w:space="0" w:color="auto"/>
      </w:divBdr>
    </w:div>
    <w:div w:id="91438434">
      <w:bodyDiv w:val="1"/>
      <w:marLeft w:val="0"/>
      <w:marRight w:val="0"/>
      <w:marTop w:val="0"/>
      <w:marBottom w:val="0"/>
      <w:divBdr>
        <w:top w:val="none" w:sz="0" w:space="0" w:color="auto"/>
        <w:left w:val="none" w:sz="0" w:space="0" w:color="auto"/>
        <w:bottom w:val="none" w:sz="0" w:space="0" w:color="auto"/>
        <w:right w:val="none" w:sz="0" w:space="0" w:color="auto"/>
      </w:divBdr>
    </w:div>
    <w:div w:id="98532584">
      <w:bodyDiv w:val="1"/>
      <w:marLeft w:val="0"/>
      <w:marRight w:val="0"/>
      <w:marTop w:val="0"/>
      <w:marBottom w:val="0"/>
      <w:divBdr>
        <w:top w:val="none" w:sz="0" w:space="0" w:color="auto"/>
        <w:left w:val="none" w:sz="0" w:space="0" w:color="auto"/>
        <w:bottom w:val="none" w:sz="0" w:space="0" w:color="auto"/>
        <w:right w:val="none" w:sz="0" w:space="0" w:color="auto"/>
      </w:divBdr>
      <w:divsChild>
        <w:div w:id="2113428280">
          <w:marLeft w:val="0"/>
          <w:marRight w:val="0"/>
          <w:marTop w:val="0"/>
          <w:marBottom w:val="0"/>
          <w:divBdr>
            <w:top w:val="none" w:sz="0" w:space="0" w:color="auto"/>
            <w:left w:val="none" w:sz="0" w:space="0" w:color="auto"/>
            <w:bottom w:val="none" w:sz="0" w:space="0" w:color="auto"/>
            <w:right w:val="none" w:sz="0" w:space="0" w:color="auto"/>
          </w:divBdr>
        </w:div>
      </w:divsChild>
    </w:div>
    <w:div w:id="182985150">
      <w:bodyDiv w:val="1"/>
      <w:marLeft w:val="0"/>
      <w:marRight w:val="0"/>
      <w:marTop w:val="0"/>
      <w:marBottom w:val="0"/>
      <w:divBdr>
        <w:top w:val="none" w:sz="0" w:space="0" w:color="auto"/>
        <w:left w:val="none" w:sz="0" w:space="0" w:color="auto"/>
        <w:bottom w:val="none" w:sz="0" w:space="0" w:color="auto"/>
        <w:right w:val="none" w:sz="0" w:space="0" w:color="auto"/>
      </w:divBdr>
      <w:divsChild>
        <w:div w:id="752513616">
          <w:marLeft w:val="0"/>
          <w:marRight w:val="0"/>
          <w:marTop w:val="0"/>
          <w:marBottom w:val="0"/>
          <w:divBdr>
            <w:top w:val="none" w:sz="0" w:space="0" w:color="auto"/>
            <w:left w:val="none" w:sz="0" w:space="0" w:color="auto"/>
            <w:bottom w:val="none" w:sz="0" w:space="0" w:color="auto"/>
            <w:right w:val="none" w:sz="0" w:space="0" w:color="auto"/>
          </w:divBdr>
        </w:div>
      </w:divsChild>
    </w:div>
    <w:div w:id="229998441">
      <w:bodyDiv w:val="1"/>
      <w:marLeft w:val="0"/>
      <w:marRight w:val="0"/>
      <w:marTop w:val="0"/>
      <w:marBottom w:val="0"/>
      <w:divBdr>
        <w:top w:val="none" w:sz="0" w:space="0" w:color="auto"/>
        <w:left w:val="none" w:sz="0" w:space="0" w:color="auto"/>
        <w:bottom w:val="none" w:sz="0" w:space="0" w:color="auto"/>
        <w:right w:val="none" w:sz="0" w:space="0" w:color="auto"/>
      </w:divBdr>
    </w:div>
    <w:div w:id="234240827">
      <w:bodyDiv w:val="1"/>
      <w:marLeft w:val="0"/>
      <w:marRight w:val="0"/>
      <w:marTop w:val="0"/>
      <w:marBottom w:val="0"/>
      <w:divBdr>
        <w:top w:val="none" w:sz="0" w:space="0" w:color="auto"/>
        <w:left w:val="none" w:sz="0" w:space="0" w:color="auto"/>
        <w:bottom w:val="none" w:sz="0" w:space="0" w:color="auto"/>
        <w:right w:val="none" w:sz="0" w:space="0" w:color="auto"/>
      </w:divBdr>
      <w:divsChild>
        <w:div w:id="709496223">
          <w:marLeft w:val="0"/>
          <w:marRight w:val="0"/>
          <w:marTop w:val="0"/>
          <w:marBottom w:val="0"/>
          <w:divBdr>
            <w:top w:val="none" w:sz="0" w:space="0" w:color="auto"/>
            <w:left w:val="none" w:sz="0" w:space="0" w:color="auto"/>
            <w:bottom w:val="none" w:sz="0" w:space="0" w:color="auto"/>
            <w:right w:val="none" w:sz="0" w:space="0" w:color="auto"/>
          </w:divBdr>
        </w:div>
      </w:divsChild>
    </w:div>
    <w:div w:id="238058855">
      <w:bodyDiv w:val="1"/>
      <w:marLeft w:val="0"/>
      <w:marRight w:val="0"/>
      <w:marTop w:val="0"/>
      <w:marBottom w:val="0"/>
      <w:divBdr>
        <w:top w:val="none" w:sz="0" w:space="0" w:color="auto"/>
        <w:left w:val="none" w:sz="0" w:space="0" w:color="auto"/>
        <w:bottom w:val="none" w:sz="0" w:space="0" w:color="auto"/>
        <w:right w:val="none" w:sz="0" w:space="0" w:color="auto"/>
      </w:divBdr>
      <w:divsChild>
        <w:div w:id="1351493028">
          <w:marLeft w:val="0"/>
          <w:marRight w:val="0"/>
          <w:marTop w:val="0"/>
          <w:marBottom w:val="0"/>
          <w:divBdr>
            <w:top w:val="none" w:sz="0" w:space="0" w:color="auto"/>
            <w:left w:val="none" w:sz="0" w:space="0" w:color="auto"/>
            <w:bottom w:val="none" w:sz="0" w:space="0" w:color="auto"/>
            <w:right w:val="none" w:sz="0" w:space="0" w:color="auto"/>
          </w:divBdr>
        </w:div>
      </w:divsChild>
    </w:div>
    <w:div w:id="257064517">
      <w:bodyDiv w:val="1"/>
      <w:marLeft w:val="0"/>
      <w:marRight w:val="0"/>
      <w:marTop w:val="0"/>
      <w:marBottom w:val="0"/>
      <w:divBdr>
        <w:top w:val="none" w:sz="0" w:space="0" w:color="auto"/>
        <w:left w:val="none" w:sz="0" w:space="0" w:color="auto"/>
        <w:bottom w:val="none" w:sz="0" w:space="0" w:color="auto"/>
        <w:right w:val="none" w:sz="0" w:space="0" w:color="auto"/>
      </w:divBdr>
      <w:divsChild>
        <w:div w:id="699941599">
          <w:marLeft w:val="0"/>
          <w:marRight w:val="0"/>
          <w:marTop w:val="0"/>
          <w:marBottom w:val="0"/>
          <w:divBdr>
            <w:top w:val="none" w:sz="0" w:space="0" w:color="auto"/>
            <w:left w:val="none" w:sz="0" w:space="0" w:color="auto"/>
            <w:bottom w:val="none" w:sz="0" w:space="0" w:color="auto"/>
            <w:right w:val="none" w:sz="0" w:space="0" w:color="auto"/>
          </w:divBdr>
        </w:div>
      </w:divsChild>
    </w:div>
    <w:div w:id="268777555">
      <w:bodyDiv w:val="1"/>
      <w:marLeft w:val="0"/>
      <w:marRight w:val="0"/>
      <w:marTop w:val="0"/>
      <w:marBottom w:val="0"/>
      <w:divBdr>
        <w:top w:val="none" w:sz="0" w:space="0" w:color="auto"/>
        <w:left w:val="none" w:sz="0" w:space="0" w:color="auto"/>
        <w:bottom w:val="none" w:sz="0" w:space="0" w:color="auto"/>
        <w:right w:val="none" w:sz="0" w:space="0" w:color="auto"/>
      </w:divBdr>
    </w:div>
    <w:div w:id="280771237">
      <w:bodyDiv w:val="1"/>
      <w:marLeft w:val="0"/>
      <w:marRight w:val="0"/>
      <w:marTop w:val="0"/>
      <w:marBottom w:val="0"/>
      <w:divBdr>
        <w:top w:val="none" w:sz="0" w:space="0" w:color="auto"/>
        <w:left w:val="none" w:sz="0" w:space="0" w:color="auto"/>
        <w:bottom w:val="none" w:sz="0" w:space="0" w:color="auto"/>
        <w:right w:val="none" w:sz="0" w:space="0" w:color="auto"/>
      </w:divBdr>
    </w:div>
    <w:div w:id="317195471">
      <w:bodyDiv w:val="1"/>
      <w:marLeft w:val="0"/>
      <w:marRight w:val="0"/>
      <w:marTop w:val="0"/>
      <w:marBottom w:val="0"/>
      <w:divBdr>
        <w:top w:val="none" w:sz="0" w:space="0" w:color="auto"/>
        <w:left w:val="none" w:sz="0" w:space="0" w:color="auto"/>
        <w:bottom w:val="none" w:sz="0" w:space="0" w:color="auto"/>
        <w:right w:val="none" w:sz="0" w:space="0" w:color="auto"/>
      </w:divBdr>
    </w:div>
    <w:div w:id="318701904">
      <w:bodyDiv w:val="1"/>
      <w:marLeft w:val="0"/>
      <w:marRight w:val="0"/>
      <w:marTop w:val="0"/>
      <w:marBottom w:val="0"/>
      <w:divBdr>
        <w:top w:val="none" w:sz="0" w:space="0" w:color="auto"/>
        <w:left w:val="none" w:sz="0" w:space="0" w:color="auto"/>
        <w:bottom w:val="none" w:sz="0" w:space="0" w:color="auto"/>
        <w:right w:val="none" w:sz="0" w:space="0" w:color="auto"/>
      </w:divBdr>
    </w:div>
    <w:div w:id="342516263">
      <w:bodyDiv w:val="1"/>
      <w:marLeft w:val="0"/>
      <w:marRight w:val="0"/>
      <w:marTop w:val="0"/>
      <w:marBottom w:val="0"/>
      <w:divBdr>
        <w:top w:val="none" w:sz="0" w:space="0" w:color="auto"/>
        <w:left w:val="none" w:sz="0" w:space="0" w:color="auto"/>
        <w:bottom w:val="none" w:sz="0" w:space="0" w:color="auto"/>
        <w:right w:val="none" w:sz="0" w:space="0" w:color="auto"/>
      </w:divBdr>
      <w:divsChild>
        <w:div w:id="681011001">
          <w:marLeft w:val="0"/>
          <w:marRight w:val="0"/>
          <w:marTop w:val="0"/>
          <w:marBottom w:val="0"/>
          <w:divBdr>
            <w:top w:val="none" w:sz="0" w:space="0" w:color="auto"/>
            <w:left w:val="none" w:sz="0" w:space="0" w:color="auto"/>
            <w:bottom w:val="none" w:sz="0" w:space="0" w:color="auto"/>
            <w:right w:val="none" w:sz="0" w:space="0" w:color="auto"/>
          </w:divBdr>
        </w:div>
      </w:divsChild>
    </w:div>
    <w:div w:id="344594953">
      <w:bodyDiv w:val="1"/>
      <w:marLeft w:val="0"/>
      <w:marRight w:val="0"/>
      <w:marTop w:val="0"/>
      <w:marBottom w:val="0"/>
      <w:divBdr>
        <w:top w:val="none" w:sz="0" w:space="0" w:color="auto"/>
        <w:left w:val="none" w:sz="0" w:space="0" w:color="auto"/>
        <w:bottom w:val="none" w:sz="0" w:space="0" w:color="auto"/>
        <w:right w:val="none" w:sz="0" w:space="0" w:color="auto"/>
      </w:divBdr>
    </w:div>
    <w:div w:id="350451455">
      <w:bodyDiv w:val="1"/>
      <w:marLeft w:val="0"/>
      <w:marRight w:val="0"/>
      <w:marTop w:val="0"/>
      <w:marBottom w:val="0"/>
      <w:divBdr>
        <w:top w:val="none" w:sz="0" w:space="0" w:color="auto"/>
        <w:left w:val="none" w:sz="0" w:space="0" w:color="auto"/>
        <w:bottom w:val="none" w:sz="0" w:space="0" w:color="auto"/>
        <w:right w:val="none" w:sz="0" w:space="0" w:color="auto"/>
      </w:divBdr>
      <w:divsChild>
        <w:div w:id="114914346">
          <w:marLeft w:val="0"/>
          <w:marRight w:val="0"/>
          <w:marTop w:val="0"/>
          <w:marBottom w:val="0"/>
          <w:divBdr>
            <w:top w:val="none" w:sz="0" w:space="0" w:color="auto"/>
            <w:left w:val="none" w:sz="0" w:space="0" w:color="auto"/>
            <w:bottom w:val="none" w:sz="0" w:space="0" w:color="auto"/>
            <w:right w:val="none" w:sz="0" w:space="0" w:color="auto"/>
          </w:divBdr>
        </w:div>
      </w:divsChild>
    </w:div>
    <w:div w:id="362248387">
      <w:bodyDiv w:val="1"/>
      <w:marLeft w:val="0"/>
      <w:marRight w:val="0"/>
      <w:marTop w:val="0"/>
      <w:marBottom w:val="0"/>
      <w:divBdr>
        <w:top w:val="none" w:sz="0" w:space="0" w:color="auto"/>
        <w:left w:val="none" w:sz="0" w:space="0" w:color="auto"/>
        <w:bottom w:val="none" w:sz="0" w:space="0" w:color="auto"/>
        <w:right w:val="none" w:sz="0" w:space="0" w:color="auto"/>
      </w:divBdr>
      <w:divsChild>
        <w:div w:id="1280138243">
          <w:marLeft w:val="0"/>
          <w:marRight w:val="0"/>
          <w:marTop w:val="0"/>
          <w:marBottom w:val="0"/>
          <w:divBdr>
            <w:top w:val="none" w:sz="0" w:space="0" w:color="auto"/>
            <w:left w:val="none" w:sz="0" w:space="0" w:color="auto"/>
            <w:bottom w:val="none" w:sz="0" w:space="0" w:color="auto"/>
            <w:right w:val="none" w:sz="0" w:space="0" w:color="auto"/>
          </w:divBdr>
        </w:div>
      </w:divsChild>
    </w:div>
    <w:div w:id="393168229">
      <w:bodyDiv w:val="1"/>
      <w:marLeft w:val="0"/>
      <w:marRight w:val="0"/>
      <w:marTop w:val="0"/>
      <w:marBottom w:val="0"/>
      <w:divBdr>
        <w:top w:val="none" w:sz="0" w:space="0" w:color="auto"/>
        <w:left w:val="none" w:sz="0" w:space="0" w:color="auto"/>
        <w:bottom w:val="none" w:sz="0" w:space="0" w:color="auto"/>
        <w:right w:val="none" w:sz="0" w:space="0" w:color="auto"/>
      </w:divBdr>
      <w:divsChild>
        <w:div w:id="901938859">
          <w:marLeft w:val="0"/>
          <w:marRight w:val="0"/>
          <w:marTop w:val="0"/>
          <w:marBottom w:val="0"/>
          <w:divBdr>
            <w:top w:val="none" w:sz="0" w:space="0" w:color="auto"/>
            <w:left w:val="none" w:sz="0" w:space="0" w:color="auto"/>
            <w:bottom w:val="none" w:sz="0" w:space="0" w:color="auto"/>
            <w:right w:val="none" w:sz="0" w:space="0" w:color="auto"/>
          </w:divBdr>
        </w:div>
      </w:divsChild>
    </w:div>
    <w:div w:id="395976014">
      <w:bodyDiv w:val="1"/>
      <w:marLeft w:val="0"/>
      <w:marRight w:val="0"/>
      <w:marTop w:val="0"/>
      <w:marBottom w:val="0"/>
      <w:divBdr>
        <w:top w:val="none" w:sz="0" w:space="0" w:color="auto"/>
        <w:left w:val="none" w:sz="0" w:space="0" w:color="auto"/>
        <w:bottom w:val="none" w:sz="0" w:space="0" w:color="auto"/>
        <w:right w:val="none" w:sz="0" w:space="0" w:color="auto"/>
      </w:divBdr>
      <w:divsChild>
        <w:div w:id="1303773468">
          <w:marLeft w:val="0"/>
          <w:marRight w:val="0"/>
          <w:marTop w:val="0"/>
          <w:marBottom w:val="0"/>
          <w:divBdr>
            <w:top w:val="none" w:sz="0" w:space="0" w:color="auto"/>
            <w:left w:val="none" w:sz="0" w:space="0" w:color="auto"/>
            <w:bottom w:val="none" w:sz="0" w:space="0" w:color="auto"/>
            <w:right w:val="none" w:sz="0" w:space="0" w:color="auto"/>
          </w:divBdr>
        </w:div>
      </w:divsChild>
    </w:div>
    <w:div w:id="471794931">
      <w:bodyDiv w:val="1"/>
      <w:marLeft w:val="0"/>
      <w:marRight w:val="0"/>
      <w:marTop w:val="0"/>
      <w:marBottom w:val="0"/>
      <w:divBdr>
        <w:top w:val="none" w:sz="0" w:space="0" w:color="auto"/>
        <w:left w:val="none" w:sz="0" w:space="0" w:color="auto"/>
        <w:bottom w:val="none" w:sz="0" w:space="0" w:color="auto"/>
        <w:right w:val="none" w:sz="0" w:space="0" w:color="auto"/>
      </w:divBdr>
    </w:div>
    <w:div w:id="479808004">
      <w:bodyDiv w:val="1"/>
      <w:marLeft w:val="0"/>
      <w:marRight w:val="0"/>
      <w:marTop w:val="0"/>
      <w:marBottom w:val="0"/>
      <w:divBdr>
        <w:top w:val="none" w:sz="0" w:space="0" w:color="auto"/>
        <w:left w:val="none" w:sz="0" w:space="0" w:color="auto"/>
        <w:bottom w:val="none" w:sz="0" w:space="0" w:color="auto"/>
        <w:right w:val="none" w:sz="0" w:space="0" w:color="auto"/>
      </w:divBdr>
      <w:divsChild>
        <w:div w:id="2117091343">
          <w:marLeft w:val="0"/>
          <w:marRight w:val="0"/>
          <w:marTop w:val="0"/>
          <w:marBottom w:val="0"/>
          <w:divBdr>
            <w:top w:val="none" w:sz="0" w:space="0" w:color="auto"/>
            <w:left w:val="none" w:sz="0" w:space="0" w:color="auto"/>
            <w:bottom w:val="none" w:sz="0" w:space="0" w:color="auto"/>
            <w:right w:val="none" w:sz="0" w:space="0" w:color="auto"/>
          </w:divBdr>
        </w:div>
      </w:divsChild>
    </w:div>
    <w:div w:id="492262864">
      <w:bodyDiv w:val="1"/>
      <w:marLeft w:val="0"/>
      <w:marRight w:val="0"/>
      <w:marTop w:val="0"/>
      <w:marBottom w:val="0"/>
      <w:divBdr>
        <w:top w:val="none" w:sz="0" w:space="0" w:color="auto"/>
        <w:left w:val="none" w:sz="0" w:space="0" w:color="auto"/>
        <w:bottom w:val="none" w:sz="0" w:space="0" w:color="auto"/>
        <w:right w:val="none" w:sz="0" w:space="0" w:color="auto"/>
      </w:divBdr>
    </w:div>
    <w:div w:id="492533217">
      <w:bodyDiv w:val="1"/>
      <w:marLeft w:val="0"/>
      <w:marRight w:val="0"/>
      <w:marTop w:val="0"/>
      <w:marBottom w:val="0"/>
      <w:divBdr>
        <w:top w:val="none" w:sz="0" w:space="0" w:color="auto"/>
        <w:left w:val="none" w:sz="0" w:space="0" w:color="auto"/>
        <w:bottom w:val="none" w:sz="0" w:space="0" w:color="auto"/>
        <w:right w:val="none" w:sz="0" w:space="0" w:color="auto"/>
      </w:divBdr>
    </w:div>
    <w:div w:id="510995199">
      <w:bodyDiv w:val="1"/>
      <w:marLeft w:val="0"/>
      <w:marRight w:val="0"/>
      <w:marTop w:val="0"/>
      <w:marBottom w:val="0"/>
      <w:divBdr>
        <w:top w:val="none" w:sz="0" w:space="0" w:color="auto"/>
        <w:left w:val="none" w:sz="0" w:space="0" w:color="auto"/>
        <w:bottom w:val="none" w:sz="0" w:space="0" w:color="auto"/>
        <w:right w:val="none" w:sz="0" w:space="0" w:color="auto"/>
      </w:divBdr>
      <w:divsChild>
        <w:div w:id="83037879">
          <w:marLeft w:val="0"/>
          <w:marRight w:val="0"/>
          <w:marTop w:val="0"/>
          <w:marBottom w:val="0"/>
          <w:divBdr>
            <w:top w:val="none" w:sz="0" w:space="0" w:color="auto"/>
            <w:left w:val="none" w:sz="0" w:space="0" w:color="auto"/>
            <w:bottom w:val="none" w:sz="0" w:space="0" w:color="auto"/>
            <w:right w:val="none" w:sz="0" w:space="0" w:color="auto"/>
          </w:divBdr>
        </w:div>
      </w:divsChild>
    </w:div>
    <w:div w:id="570850921">
      <w:bodyDiv w:val="1"/>
      <w:marLeft w:val="0"/>
      <w:marRight w:val="0"/>
      <w:marTop w:val="0"/>
      <w:marBottom w:val="0"/>
      <w:divBdr>
        <w:top w:val="none" w:sz="0" w:space="0" w:color="auto"/>
        <w:left w:val="none" w:sz="0" w:space="0" w:color="auto"/>
        <w:bottom w:val="none" w:sz="0" w:space="0" w:color="auto"/>
        <w:right w:val="none" w:sz="0" w:space="0" w:color="auto"/>
      </w:divBdr>
      <w:divsChild>
        <w:div w:id="1513061472">
          <w:marLeft w:val="0"/>
          <w:marRight w:val="0"/>
          <w:marTop w:val="0"/>
          <w:marBottom w:val="0"/>
          <w:divBdr>
            <w:top w:val="none" w:sz="0" w:space="0" w:color="auto"/>
            <w:left w:val="none" w:sz="0" w:space="0" w:color="auto"/>
            <w:bottom w:val="none" w:sz="0" w:space="0" w:color="auto"/>
            <w:right w:val="none" w:sz="0" w:space="0" w:color="auto"/>
          </w:divBdr>
        </w:div>
      </w:divsChild>
    </w:div>
    <w:div w:id="618998759">
      <w:bodyDiv w:val="1"/>
      <w:marLeft w:val="0"/>
      <w:marRight w:val="0"/>
      <w:marTop w:val="0"/>
      <w:marBottom w:val="0"/>
      <w:divBdr>
        <w:top w:val="none" w:sz="0" w:space="0" w:color="auto"/>
        <w:left w:val="none" w:sz="0" w:space="0" w:color="auto"/>
        <w:bottom w:val="none" w:sz="0" w:space="0" w:color="auto"/>
        <w:right w:val="none" w:sz="0" w:space="0" w:color="auto"/>
      </w:divBdr>
      <w:divsChild>
        <w:div w:id="24870645">
          <w:marLeft w:val="0"/>
          <w:marRight w:val="0"/>
          <w:marTop w:val="0"/>
          <w:marBottom w:val="0"/>
          <w:divBdr>
            <w:top w:val="none" w:sz="0" w:space="0" w:color="auto"/>
            <w:left w:val="none" w:sz="0" w:space="0" w:color="auto"/>
            <w:bottom w:val="none" w:sz="0" w:space="0" w:color="auto"/>
            <w:right w:val="none" w:sz="0" w:space="0" w:color="auto"/>
          </w:divBdr>
        </w:div>
      </w:divsChild>
    </w:div>
    <w:div w:id="626280985">
      <w:bodyDiv w:val="1"/>
      <w:marLeft w:val="0"/>
      <w:marRight w:val="0"/>
      <w:marTop w:val="0"/>
      <w:marBottom w:val="0"/>
      <w:divBdr>
        <w:top w:val="none" w:sz="0" w:space="0" w:color="auto"/>
        <w:left w:val="none" w:sz="0" w:space="0" w:color="auto"/>
        <w:bottom w:val="none" w:sz="0" w:space="0" w:color="auto"/>
        <w:right w:val="none" w:sz="0" w:space="0" w:color="auto"/>
      </w:divBdr>
      <w:divsChild>
        <w:div w:id="487749541">
          <w:marLeft w:val="0"/>
          <w:marRight w:val="0"/>
          <w:marTop w:val="0"/>
          <w:marBottom w:val="0"/>
          <w:divBdr>
            <w:top w:val="none" w:sz="0" w:space="0" w:color="auto"/>
            <w:left w:val="none" w:sz="0" w:space="0" w:color="auto"/>
            <w:bottom w:val="none" w:sz="0" w:space="0" w:color="auto"/>
            <w:right w:val="none" w:sz="0" w:space="0" w:color="auto"/>
          </w:divBdr>
        </w:div>
      </w:divsChild>
    </w:div>
    <w:div w:id="748966671">
      <w:bodyDiv w:val="1"/>
      <w:marLeft w:val="0"/>
      <w:marRight w:val="0"/>
      <w:marTop w:val="0"/>
      <w:marBottom w:val="0"/>
      <w:divBdr>
        <w:top w:val="none" w:sz="0" w:space="0" w:color="auto"/>
        <w:left w:val="none" w:sz="0" w:space="0" w:color="auto"/>
        <w:bottom w:val="none" w:sz="0" w:space="0" w:color="auto"/>
        <w:right w:val="none" w:sz="0" w:space="0" w:color="auto"/>
      </w:divBdr>
      <w:divsChild>
        <w:div w:id="1570921977">
          <w:marLeft w:val="0"/>
          <w:marRight w:val="0"/>
          <w:marTop w:val="0"/>
          <w:marBottom w:val="0"/>
          <w:divBdr>
            <w:top w:val="none" w:sz="0" w:space="0" w:color="auto"/>
            <w:left w:val="none" w:sz="0" w:space="0" w:color="auto"/>
            <w:bottom w:val="none" w:sz="0" w:space="0" w:color="auto"/>
            <w:right w:val="none" w:sz="0" w:space="0" w:color="auto"/>
          </w:divBdr>
        </w:div>
      </w:divsChild>
    </w:div>
    <w:div w:id="762261912">
      <w:bodyDiv w:val="1"/>
      <w:marLeft w:val="0"/>
      <w:marRight w:val="0"/>
      <w:marTop w:val="0"/>
      <w:marBottom w:val="0"/>
      <w:divBdr>
        <w:top w:val="none" w:sz="0" w:space="0" w:color="auto"/>
        <w:left w:val="none" w:sz="0" w:space="0" w:color="auto"/>
        <w:bottom w:val="none" w:sz="0" w:space="0" w:color="auto"/>
        <w:right w:val="none" w:sz="0" w:space="0" w:color="auto"/>
      </w:divBdr>
      <w:divsChild>
        <w:div w:id="209803401">
          <w:marLeft w:val="0"/>
          <w:marRight w:val="0"/>
          <w:marTop w:val="0"/>
          <w:marBottom w:val="0"/>
          <w:divBdr>
            <w:top w:val="none" w:sz="0" w:space="0" w:color="auto"/>
            <w:left w:val="none" w:sz="0" w:space="0" w:color="auto"/>
            <w:bottom w:val="none" w:sz="0" w:space="0" w:color="auto"/>
            <w:right w:val="none" w:sz="0" w:space="0" w:color="auto"/>
          </w:divBdr>
        </w:div>
      </w:divsChild>
    </w:div>
    <w:div w:id="774209284">
      <w:bodyDiv w:val="1"/>
      <w:marLeft w:val="0"/>
      <w:marRight w:val="0"/>
      <w:marTop w:val="0"/>
      <w:marBottom w:val="0"/>
      <w:divBdr>
        <w:top w:val="none" w:sz="0" w:space="0" w:color="auto"/>
        <w:left w:val="none" w:sz="0" w:space="0" w:color="auto"/>
        <w:bottom w:val="none" w:sz="0" w:space="0" w:color="auto"/>
        <w:right w:val="none" w:sz="0" w:space="0" w:color="auto"/>
      </w:divBdr>
    </w:div>
    <w:div w:id="807816243">
      <w:bodyDiv w:val="1"/>
      <w:marLeft w:val="0"/>
      <w:marRight w:val="0"/>
      <w:marTop w:val="0"/>
      <w:marBottom w:val="0"/>
      <w:divBdr>
        <w:top w:val="none" w:sz="0" w:space="0" w:color="auto"/>
        <w:left w:val="none" w:sz="0" w:space="0" w:color="auto"/>
        <w:bottom w:val="none" w:sz="0" w:space="0" w:color="auto"/>
        <w:right w:val="none" w:sz="0" w:space="0" w:color="auto"/>
      </w:divBdr>
      <w:divsChild>
        <w:div w:id="569078420">
          <w:marLeft w:val="0"/>
          <w:marRight w:val="0"/>
          <w:marTop w:val="0"/>
          <w:marBottom w:val="0"/>
          <w:divBdr>
            <w:top w:val="none" w:sz="0" w:space="0" w:color="auto"/>
            <w:left w:val="none" w:sz="0" w:space="0" w:color="auto"/>
            <w:bottom w:val="none" w:sz="0" w:space="0" w:color="auto"/>
            <w:right w:val="none" w:sz="0" w:space="0" w:color="auto"/>
          </w:divBdr>
        </w:div>
      </w:divsChild>
    </w:div>
    <w:div w:id="844587172">
      <w:bodyDiv w:val="1"/>
      <w:marLeft w:val="0"/>
      <w:marRight w:val="0"/>
      <w:marTop w:val="0"/>
      <w:marBottom w:val="0"/>
      <w:divBdr>
        <w:top w:val="none" w:sz="0" w:space="0" w:color="auto"/>
        <w:left w:val="none" w:sz="0" w:space="0" w:color="auto"/>
        <w:bottom w:val="none" w:sz="0" w:space="0" w:color="auto"/>
        <w:right w:val="none" w:sz="0" w:space="0" w:color="auto"/>
      </w:divBdr>
      <w:divsChild>
        <w:div w:id="1361011026">
          <w:marLeft w:val="0"/>
          <w:marRight w:val="0"/>
          <w:marTop w:val="0"/>
          <w:marBottom w:val="0"/>
          <w:divBdr>
            <w:top w:val="none" w:sz="0" w:space="0" w:color="auto"/>
            <w:left w:val="none" w:sz="0" w:space="0" w:color="auto"/>
            <w:bottom w:val="none" w:sz="0" w:space="0" w:color="auto"/>
            <w:right w:val="none" w:sz="0" w:space="0" w:color="auto"/>
          </w:divBdr>
        </w:div>
      </w:divsChild>
    </w:div>
    <w:div w:id="854922744">
      <w:bodyDiv w:val="1"/>
      <w:marLeft w:val="0"/>
      <w:marRight w:val="0"/>
      <w:marTop w:val="0"/>
      <w:marBottom w:val="0"/>
      <w:divBdr>
        <w:top w:val="none" w:sz="0" w:space="0" w:color="auto"/>
        <w:left w:val="none" w:sz="0" w:space="0" w:color="auto"/>
        <w:bottom w:val="none" w:sz="0" w:space="0" w:color="auto"/>
        <w:right w:val="none" w:sz="0" w:space="0" w:color="auto"/>
      </w:divBdr>
    </w:div>
    <w:div w:id="919019853">
      <w:bodyDiv w:val="1"/>
      <w:marLeft w:val="0"/>
      <w:marRight w:val="0"/>
      <w:marTop w:val="0"/>
      <w:marBottom w:val="0"/>
      <w:divBdr>
        <w:top w:val="none" w:sz="0" w:space="0" w:color="auto"/>
        <w:left w:val="none" w:sz="0" w:space="0" w:color="auto"/>
        <w:bottom w:val="none" w:sz="0" w:space="0" w:color="auto"/>
        <w:right w:val="none" w:sz="0" w:space="0" w:color="auto"/>
      </w:divBdr>
      <w:divsChild>
        <w:div w:id="1324161571">
          <w:marLeft w:val="0"/>
          <w:marRight w:val="0"/>
          <w:marTop w:val="0"/>
          <w:marBottom w:val="0"/>
          <w:divBdr>
            <w:top w:val="none" w:sz="0" w:space="0" w:color="auto"/>
            <w:left w:val="none" w:sz="0" w:space="0" w:color="auto"/>
            <w:bottom w:val="none" w:sz="0" w:space="0" w:color="auto"/>
            <w:right w:val="none" w:sz="0" w:space="0" w:color="auto"/>
          </w:divBdr>
        </w:div>
      </w:divsChild>
    </w:div>
    <w:div w:id="925383120">
      <w:bodyDiv w:val="1"/>
      <w:marLeft w:val="0"/>
      <w:marRight w:val="0"/>
      <w:marTop w:val="0"/>
      <w:marBottom w:val="0"/>
      <w:divBdr>
        <w:top w:val="none" w:sz="0" w:space="0" w:color="auto"/>
        <w:left w:val="none" w:sz="0" w:space="0" w:color="auto"/>
        <w:bottom w:val="none" w:sz="0" w:space="0" w:color="auto"/>
        <w:right w:val="none" w:sz="0" w:space="0" w:color="auto"/>
      </w:divBdr>
      <w:divsChild>
        <w:div w:id="1762942991">
          <w:marLeft w:val="0"/>
          <w:marRight w:val="0"/>
          <w:marTop w:val="0"/>
          <w:marBottom w:val="0"/>
          <w:divBdr>
            <w:top w:val="none" w:sz="0" w:space="0" w:color="auto"/>
            <w:left w:val="none" w:sz="0" w:space="0" w:color="auto"/>
            <w:bottom w:val="none" w:sz="0" w:space="0" w:color="auto"/>
            <w:right w:val="none" w:sz="0" w:space="0" w:color="auto"/>
          </w:divBdr>
        </w:div>
      </w:divsChild>
    </w:div>
    <w:div w:id="931426280">
      <w:bodyDiv w:val="1"/>
      <w:marLeft w:val="0"/>
      <w:marRight w:val="0"/>
      <w:marTop w:val="0"/>
      <w:marBottom w:val="0"/>
      <w:divBdr>
        <w:top w:val="none" w:sz="0" w:space="0" w:color="auto"/>
        <w:left w:val="none" w:sz="0" w:space="0" w:color="auto"/>
        <w:bottom w:val="none" w:sz="0" w:space="0" w:color="auto"/>
        <w:right w:val="none" w:sz="0" w:space="0" w:color="auto"/>
      </w:divBdr>
    </w:div>
    <w:div w:id="933587799">
      <w:bodyDiv w:val="1"/>
      <w:marLeft w:val="0"/>
      <w:marRight w:val="0"/>
      <w:marTop w:val="0"/>
      <w:marBottom w:val="0"/>
      <w:divBdr>
        <w:top w:val="none" w:sz="0" w:space="0" w:color="auto"/>
        <w:left w:val="none" w:sz="0" w:space="0" w:color="auto"/>
        <w:bottom w:val="none" w:sz="0" w:space="0" w:color="auto"/>
        <w:right w:val="none" w:sz="0" w:space="0" w:color="auto"/>
      </w:divBdr>
      <w:divsChild>
        <w:div w:id="1785077884">
          <w:marLeft w:val="0"/>
          <w:marRight w:val="0"/>
          <w:marTop w:val="0"/>
          <w:marBottom w:val="0"/>
          <w:divBdr>
            <w:top w:val="none" w:sz="0" w:space="0" w:color="auto"/>
            <w:left w:val="none" w:sz="0" w:space="0" w:color="auto"/>
            <w:bottom w:val="none" w:sz="0" w:space="0" w:color="auto"/>
            <w:right w:val="none" w:sz="0" w:space="0" w:color="auto"/>
          </w:divBdr>
        </w:div>
      </w:divsChild>
    </w:div>
    <w:div w:id="966351735">
      <w:bodyDiv w:val="1"/>
      <w:marLeft w:val="0"/>
      <w:marRight w:val="0"/>
      <w:marTop w:val="0"/>
      <w:marBottom w:val="0"/>
      <w:divBdr>
        <w:top w:val="none" w:sz="0" w:space="0" w:color="auto"/>
        <w:left w:val="none" w:sz="0" w:space="0" w:color="auto"/>
        <w:bottom w:val="none" w:sz="0" w:space="0" w:color="auto"/>
        <w:right w:val="none" w:sz="0" w:space="0" w:color="auto"/>
      </w:divBdr>
      <w:divsChild>
        <w:div w:id="1832141797">
          <w:marLeft w:val="0"/>
          <w:marRight w:val="0"/>
          <w:marTop w:val="0"/>
          <w:marBottom w:val="0"/>
          <w:divBdr>
            <w:top w:val="none" w:sz="0" w:space="0" w:color="auto"/>
            <w:left w:val="none" w:sz="0" w:space="0" w:color="auto"/>
            <w:bottom w:val="none" w:sz="0" w:space="0" w:color="auto"/>
            <w:right w:val="none" w:sz="0" w:space="0" w:color="auto"/>
          </w:divBdr>
        </w:div>
      </w:divsChild>
    </w:div>
    <w:div w:id="975179032">
      <w:bodyDiv w:val="1"/>
      <w:marLeft w:val="0"/>
      <w:marRight w:val="0"/>
      <w:marTop w:val="0"/>
      <w:marBottom w:val="0"/>
      <w:divBdr>
        <w:top w:val="none" w:sz="0" w:space="0" w:color="auto"/>
        <w:left w:val="none" w:sz="0" w:space="0" w:color="auto"/>
        <w:bottom w:val="none" w:sz="0" w:space="0" w:color="auto"/>
        <w:right w:val="none" w:sz="0" w:space="0" w:color="auto"/>
      </w:divBdr>
      <w:divsChild>
        <w:div w:id="553934933">
          <w:marLeft w:val="0"/>
          <w:marRight w:val="0"/>
          <w:marTop w:val="0"/>
          <w:marBottom w:val="0"/>
          <w:divBdr>
            <w:top w:val="none" w:sz="0" w:space="0" w:color="auto"/>
            <w:left w:val="none" w:sz="0" w:space="0" w:color="auto"/>
            <w:bottom w:val="none" w:sz="0" w:space="0" w:color="auto"/>
            <w:right w:val="none" w:sz="0" w:space="0" w:color="auto"/>
          </w:divBdr>
        </w:div>
      </w:divsChild>
    </w:div>
    <w:div w:id="976569618">
      <w:bodyDiv w:val="1"/>
      <w:marLeft w:val="0"/>
      <w:marRight w:val="0"/>
      <w:marTop w:val="0"/>
      <w:marBottom w:val="0"/>
      <w:divBdr>
        <w:top w:val="none" w:sz="0" w:space="0" w:color="auto"/>
        <w:left w:val="none" w:sz="0" w:space="0" w:color="auto"/>
        <w:bottom w:val="none" w:sz="0" w:space="0" w:color="auto"/>
        <w:right w:val="none" w:sz="0" w:space="0" w:color="auto"/>
      </w:divBdr>
      <w:divsChild>
        <w:div w:id="924538284">
          <w:marLeft w:val="0"/>
          <w:marRight w:val="0"/>
          <w:marTop w:val="0"/>
          <w:marBottom w:val="0"/>
          <w:divBdr>
            <w:top w:val="none" w:sz="0" w:space="0" w:color="auto"/>
            <w:left w:val="none" w:sz="0" w:space="0" w:color="auto"/>
            <w:bottom w:val="none" w:sz="0" w:space="0" w:color="auto"/>
            <w:right w:val="none" w:sz="0" w:space="0" w:color="auto"/>
          </w:divBdr>
        </w:div>
      </w:divsChild>
    </w:div>
    <w:div w:id="991494361">
      <w:bodyDiv w:val="1"/>
      <w:marLeft w:val="0"/>
      <w:marRight w:val="0"/>
      <w:marTop w:val="0"/>
      <w:marBottom w:val="0"/>
      <w:divBdr>
        <w:top w:val="none" w:sz="0" w:space="0" w:color="auto"/>
        <w:left w:val="none" w:sz="0" w:space="0" w:color="auto"/>
        <w:bottom w:val="none" w:sz="0" w:space="0" w:color="auto"/>
        <w:right w:val="none" w:sz="0" w:space="0" w:color="auto"/>
      </w:divBdr>
      <w:divsChild>
        <w:div w:id="107505019">
          <w:marLeft w:val="0"/>
          <w:marRight w:val="0"/>
          <w:marTop w:val="0"/>
          <w:marBottom w:val="0"/>
          <w:divBdr>
            <w:top w:val="none" w:sz="0" w:space="0" w:color="auto"/>
            <w:left w:val="none" w:sz="0" w:space="0" w:color="auto"/>
            <w:bottom w:val="none" w:sz="0" w:space="0" w:color="auto"/>
            <w:right w:val="none" w:sz="0" w:space="0" w:color="auto"/>
          </w:divBdr>
        </w:div>
      </w:divsChild>
    </w:div>
    <w:div w:id="1028530406">
      <w:bodyDiv w:val="1"/>
      <w:marLeft w:val="0"/>
      <w:marRight w:val="0"/>
      <w:marTop w:val="0"/>
      <w:marBottom w:val="0"/>
      <w:divBdr>
        <w:top w:val="none" w:sz="0" w:space="0" w:color="auto"/>
        <w:left w:val="none" w:sz="0" w:space="0" w:color="auto"/>
        <w:bottom w:val="none" w:sz="0" w:space="0" w:color="auto"/>
        <w:right w:val="none" w:sz="0" w:space="0" w:color="auto"/>
      </w:divBdr>
      <w:divsChild>
        <w:div w:id="675229467">
          <w:marLeft w:val="0"/>
          <w:marRight w:val="0"/>
          <w:marTop w:val="0"/>
          <w:marBottom w:val="0"/>
          <w:divBdr>
            <w:top w:val="none" w:sz="0" w:space="0" w:color="auto"/>
            <w:left w:val="none" w:sz="0" w:space="0" w:color="auto"/>
            <w:bottom w:val="none" w:sz="0" w:space="0" w:color="auto"/>
            <w:right w:val="none" w:sz="0" w:space="0" w:color="auto"/>
          </w:divBdr>
        </w:div>
      </w:divsChild>
    </w:div>
    <w:div w:id="1083915508">
      <w:bodyDiv w:val="1"/>
      <w:marLeft w:val="0"/>
      <w:marRight w:val="0"/>
      <w:marTop w:val="0"/>
      <w:marBottom w:val="0"/>
      <w:divBdr>
        <w:top w:val="none" w:sz="0" w:space="0" w:color="auto"/>
        <w:left w:val="none" w:sz="0" w:space="0" w:color="auto"/>
        <w:bottom w:val="none" w:sz="0" w:space="0" w:color="auto"/>
        <w:right w:val="none" w:sz="0" w:space="0" w:color="auto"/>
      </w:divBdr>
      <w:divsChild>
        <w:div w:id="617491037">
          <w:marLeft w:val="0"/>
          <w:marRight w:val="0"/>
          <w:marTop w:val="0"/>
          <w:marBottom w:val="0"/>
          <w:divBdr>
            <w:top w:val="none" w:sz="0" w:space="0" w:color="auto"/>
            <w:left w:val="none" w:sz="0" w:space="0" w:color="auto"/>
            <w:bottom w:val="none" w:sz="0" w:space="0" w:color="auto"/>
            <w:right w:val="none" w:sz="0" w:space="0" w:color="auto"/>
          </w:divBdr>
        </w:div>
      </w:divsChild>
    </w:div>
    <w:div w:id="1122261965">
      <w:bodyDiv w:val="1"/>
      <w:marLeft w:val="0"/>
      <w:marRight w:val="0"/>
      <w:marTop w:val="0"/>
      <w:marBottom w:val="0"/>
      <w:divBdr>
        <w:top w:val="none" w:sz="0" w:space="0" w:color="auto"/>
        <w:left w:val="none" w:sz="0" w:space="0" w:color="auto"/>
        <w:bottom w:val="none" w:sz="0" w:space="0" w:color="auto"/>
        <w:right w:val="none" w:sz="0" w:space="0" w:color="auto"/>
      </w:divBdr>
      <w:divsChild>
        <w:div w:id="1851413031">
          <w:marLeft w:val="0"/>
          <w:marRight w:val="0"/>
          <w:marTop w:val="0"/>
          <w:marBottom w:val="0"/>
          <w:divBdr>
            <w:top w:val="none" w:sz="0" w:space="0" w:color="auto"/>
            <w:left w:val="none" w:sz="0" w:space="0" w:color="auto"/>
            <w:bottom w:val="none" w:sz="0" w:space="0" w:color="auto"/>
            <w:right w:val="none" w:sz="0" w:space="0" w:color="auto"/>
          </w:divBdr>
        </w:div>
      </w:divsChild>
    </w:div>
    <w:div w:id="1194074458">
      <w:bodyDiv w:val="1"/>
      <w:marLeft w:val="0"/>
      <w:marRight w:val="0"/>
      <w:marTop w:val="0"/>
      <w:marBottom w:val="0"/>
      <w:divBdr>
        <w:top w:val="none" w:sz="0" w:space="0" w:color="auto"/>
        <w:left w:val="none" w:sz="0" w:space="0" w:color="auto"/>
        <w:bottom w:val="none" w:sz="0" w:space="0" w:color="auto"/>
        <w:right w:val="none" w:sz="0" w:space="0" w:color="auto"/>
      </w:divBdr>
    </w:div>
    <w:div w:id="1255554179">
      <w:bodyDiv w:val="1"/>
      <w:marLeft w:val="0"/>
      <w:marRight w:val="0"/>
      <w:marTop w:val="0"/>
      <w:marBottom w:val="0"/>
      <w:divBdr>
        <w:top w:val="none" w:sz="0" w:space="0" w:color="auto"/>
        <w:left w:val="none" w:sz="0" w:space="0" w:color="auto"/>
        <w:bottom w:val="none" w:sz="0" w:space="0" w:color="auto"/>
        <w:right w:val="none" w:sz="0" w:space="0" w:color="auto"/>
      </w:divBdr>
    </w:div>
    <w:div w:id="1268973595">
      <w:bodyDiv w:val="1"/>
      <w:marLeft w:val="0"/>
      <w:marRight w:val="0"/>
      <w:marTop w:val="0"/>
      <w:marBottom w:val="0"/>
      <w:divBdr>
        <w:top w:val="none" w:sz="0" w:space="0" w:color="auto"/>
        <w:left w:val="none" w:sz="0" w:space="0" w:color="auto"/>
        <w:bottom w:val="none" w:sz="0" w:space="0" w:color="auto"/>
        <w:right w:val="none" w:sz="0" w:space="0" w:color="auto"/>
      </w:divBdr>
      <w:divsChild>
        <w:div w:id="1915121907">
          <w:marLeft w:val="0"/>
          <w:marRight w:val="0"/>
          <w:marTop w:val="0"/>
          <w:marBottom w:val="0"/>
          <w:divBdr>
            <w:top w:val="none" w:sz="0" w:space="0" w:color="auto"/>
            <w:left w:val="none" w:sz="0" w:space="0" w:color="auto"/>
            <w:bottom w:val="none" w:sz="0" w:space="0" w:color="auto"/>
            <w:right w:val="none" w:sz="0" w:space="0" w:color="auto"/>
          </w:divBdr>
        </w:div>
      </w:divsChild>
    </w:div>
    <w:div w:id="1277370203">
      <w:bodyDiv w:val="1"/>
      <w:marLeft w:val="0"/>
      <w:marRight w:val="0"/>
      <w:marTop w:val="0"/>
      <w:marBottom w:val="0"/>
      <w:divBdr>
        <w:top w:val="none" w:sz="0" w:space="0" w:color="auto"/>
        <w:left w:val="none" w:sz="0" w:space="0" w:color="auto"/>
        <w:bottom w:val="none" w:sz="0" w:space="0" w:color="auto"/>
        <w:right w:val="none" w:sz="0" w:space="0" w:color="auto"/>
      </w:divBdr>
    </w:div>
    <w:div w:id="1282684666">
      <w:bodyDiv w:val="1"/>
      <w:marLeft w:val="0"/>
      <w:marRight w:val="0"/>
      <w:marTop w:val="0"/>
      <w:marBottom w:val="0"/>
      <w:divBdr>
        <w:top w:val="none" w:sz="0" w:space="0" w:color="auto"/>
        <w:left w:val="none" w:sz="0" w:space="0" w:color="auto"/>
        <w:bottom w:val="none" w:sz="0" w:space="0" w:color="auto"/>
        <w:right w:val="none" w:sz="0" w:space="0" w:color="auto"/>
      </w:divBdr>
    </w:div>
    <w:div w:id="1297102865">
      <w:bodyDiv w:val="1"/>
      <w:marLeft w:val="0"/>
      <w:marRight w:val="0"/>
      <w:marTop w:val="0"/>
      <w:marBottom w:val="0"/>
      <w:divBdr>
        <w:top w:val="none" w:sz="0" w:space="0" w:color="auto"/>
        <w:left w:val="none" w:sz="0" w:space="0" w:color="auto"/>
        <w:bottom w:val="none" w:sz="0" w:space="0" w:color="auto"/>
        <w:right w:val="none" w:sz="0" w:space="0" w:color="auto"/>
      </w:divBdr>
      <w:divsChild>
        <w:div w:id="301859395">
          <w:marLeft w:val="0"/>
          <w:marRight w:val="0"/>
          <w:marTop w:val="0"/>
          <w:marBottom w:val="0"/>
          <w:divBdr>
            <w:top w:val="none" w:sz="0" w:space="0" w:color="auto"/>
            <w:left w:val="none" w:sz="0" w:space="0" w:color="auto"/>
            <w:bottom w:val="none" w:sz="0" w:space="0" w:color="auto"/>
            <w:right w:val="none" w:sz="0" w:space="0" w:color="auto"/>
          </w:divBdr>
        </w:div>
      </w:divsChild>
    </w:div>
    <w:div w:id="1316645137">
      <w:bodyDiv w:val="1"/>
      <w:marLeft w:val="0"/>
      <w:marRight w:val="0"/>
      <w:marTop w:val="0"/>
      <w:marBottom w:val="0"/>
      <w:divBdr>
        <w:top w:val="none" w:sz="0" w:space="0" w:color="auto"/>
        <w:left w:val="none" w:sz="0" w:space="0" w:color="auto"/>
        <w:bottom w:val="none" w:sz="0" w:space="0" w:color="auto"/>
        <w:right w:val="none" w:sz="0" w:space="0" w:color="auto"/>
      </w:divBdr>
    </w:div>
    <w:div w:id="1353610657">
      <w:bodyDiv w:val="1"/>
      <w:marLeft w:val="0"/>
      <w:marRight w:val="0"/>
      <w:marTop w:val="0"/>
      <w:marBottom w:val="0"/>
      <w:divBdr>
        <w:top w:val="none" w:sz="0" w:space="0" w:color="auto"/>
        <w:left w:val="none" w:sz="0" w:space="0" w:color="auto"/>
        <w:bottom w:val="none" w:sz="0" w:space="0" w:color="auto"/>
        <w:right w:val="none" w:sz="0" w:space="0" w:color="auto"/>
      </w:divBdr>
    </w:div>
    <w:div w:id="1376664112">
      <w:bodyDiv w:val="1"/>
      <w:marLeft w:val="0"/>
      <w:marRight w:val="0"/>
      <w:marTop w:val="0"/>
      <w:marBottom w:val="0"/>
      <w:divBdr>
        <w:top w:val="none" w:sz="0" w:space="0" w:color="auto"/>
        <w:left w:val="none" w:sz="0" w:space="0" w:color="auto"/>
        <w:bottom w:val="none" w:sz="0" w:space="0" w:color="auto"/>
        <w:right w:val="none" w:sz="0" w:space="0" w:color="auto"/>
      </w:divBdr>
      <w:divsChild>
        <w:div w:id="1127620986">
          <w:marLeft w:val="0"/>
          <w:marRight w:val="0"/>
          <w:marTop w:val="0"/>
          <w:marBottom w:val="0"/>
          <w:divBdr>
            <w:top w:val="none" w:sz="0" w:space="0" w:color="auto"/>
            <w:left w:val="none" w:sz="0" w:space="0" w:color="auto"/>
            <w:bottom w:val="none" w:sz="0" w:space="0" w:color="auto"/>
            <w:right w:val="none" w:sz="0" w:space="0" w:color="auto"/>
          </w:divBdr>
        </w:div>
      </w:divsChild>
    </w:div>
    <w:div w:id="1384209663">
      <w:bodyDiv w:val="1"/>
      <w:marLeft w:val="0"/>
      <w:marRight w:val="0"/>
      <w:marTop w:val="0"/>
      <w:marBottom w:val="0"/>
      <w:divBdr>
        <w:top w:val="none" w:sz="0" w:space="0" w:color="auto"/>
        <w:left w:val="none" w:sz="0" w:space="0" w:color="auto"/>
        <w:bottom w:val="none" w:sz="0" w:space="0" w:color="auto"/>
        <w:right w:val="none" w:sz="0" w:space="0" w:color="auto"/>
      </w:divBdr>
      <w:divsChild>
        <w:div w:id="1859930186">
          <w:marLeft w:val="0"/>
          <w:marRight w:val="0"/>
          <w:marTop w:val="0"/>
          <w:marBottom w:val="0"/>
          <w:divBdr>
            <w:top w:val="none" w:sz="0" w:space="0" w:color="auto"/>
            <w:left w:val="none" w:sz="0" w:space="0" w:color="auto"/>
            <w:bottom w:val="none" w:sz="0" w:space="0" w:color="auto"/>
            <w:right w:val="none" w:sz="0" w:space="0" w:color="auto"/>
          </w:divBdr>
        </w:div>
      </w:divsChild>
    </w:div>
    <w:div w:id="1451439097">
      <w:bodyDiv w:val="1"/>
      <w:marLeft w:val="0"/>
      <w:marRight w:val="0"/>
      <w:marTop w:val="0"/>
      <w:marBottom w:val="0"/>
      <w:divBdr>
        <w:top w:val="none" w:sz="0" w:space="0" w:color="auto"/>
        <w:left w:val="none" w:sz="0" w:space="0" w:color="auto"/>
        <w:bottom w:val="none" w:sz="0" w:space="0" w:color="auto"/>
        <w:right w:val="none" w:sz="0" w:space="0" w:color="auto"/>
      </w:divBdr>
      <w:divsChild>
        <w:div w:id="1948610360">
          <w:marLeft w:val="0"/>
          <w:marRight w:val="0"/>
          <w:marTop w:val="0"/>
          <w:marBottom w:val="0"/>
          <w:divBdr>
            <w:top w:val="none" w:sz="0" w:space="0" w:color="auto"/>
            <w:left w:val="none" w:sz="0" w:space="0" w:color="auto"/>
            <w:bottom w:val="none" w:sz="0" w:space="0" w:color="auto"/>
            <w:right w:val="none" w:sz="0" w:space="0" w:color="auto"/>
          </w:divBdr>
        </w:div>
      </w:divsChild>
    </w:div>
    <w:div w:id="1454251882">
      <w:bodyDiv w:val="1"/>
      <w:marLeft w:val="0"/>
      <w:marRight w:val="0"/>
      <w:marTop w:val="0"/>
      <w:marBottom w:val="0"/>
      <w:divBdr>
        <w:top w:val="none" w:sz="0" w:space="0" w:color="auto"/>
        <w:left w:val="none" w:sz="0" w:space="0" w:color="auto"/>
        <w:bottom w:val="none" w:sz="0" w:space="0" w:color="auto"/>
        <w:right w:val="none" w:sz="0" w:space="0" w:color="auto"/>
      </w:divBdr>
      <w:divsChild>
        <w:div w:id="2109347130">
          <w:marLeft w:val="0"/>
          <w:marRight w:val="0"/>
          <w:marTop w:val="0"/>
          <w:marBottom w:val="0"/>
          <w:divBdr>
            <w:top w:val="none" w:sz="0" w:space="0" w:color="auto"/>
            <w:left w:val="none" w:sz="0" w:space="0" w:color="auto"/>
            <w:bottom w:val="none" w:sz="0" w:space="0" w:color="auto"/>
            <w:right w:val="none" w:sz="0" w:space="0" w:color="auto"/>
          </w:divBdr>
        </w:div>
      </w:divsChild>
    </w:div>
    <w:div w:id="1458064118">
      <w:bodyDiv w:val="1"/>
      <w:marLeft w:val="0"/>
      <w:marRight w:val="0"/>
      <w:marTop w:val="0"/>
      <w:marBottom w:val="0"/>
      <w:divBdr>
        <w:top w:val="none" w:sz="0" w:space="0" w:color="auto"/>
        <w:left w:val="none" w:sz="0" w:space="0" w:color="auto"/>
        <w:bottom w:val="none" w:sz="0" w:space="0" w:color="auto"/>
        <w:right w:val="none" w:sz="0" w:space="0" w:color="auto"/>
      </w:divBdr>
      <w:divsChild>
        <w:div w:id="1323242746">
          <w:marLeft w:val="0"/>
          <w:marRight w:val="0"/>
          <w:marTop w:val="0"/>
          <w:marBottom w:val="0"/>
          <w:divBdr>
            <w:top w:val="none" w:sz="0" w:space="0" w:color="auto"/>
            <w:left w:val="none" w:sz="0" w:space="0" w:color="auto"/>
            <w:bottom w:val="none" w:sz="0" w:space="0" w:color="auto"/>
            <w:right w:val="none" w:sz="0" w:space="0" w:color="auto"/>
          </w:divBdr>
        </w:div>
      </w:divsChild>
    </w:div>
    <w:div w:id="1468668790">
      <w:bodyDiv w:val="1"/>
      <w:marLeft w:val="0"/>
      <w:marRight w:val="0"/>
      <w:marTop w:val="0"/>
      <w:marBottom w:val="0"/>
      <w:divBdr>
        <w:top w:val="none" w:sz="0" w:space="0" w:color="auto"/>
        <w:left w:val="none" w:sz="0" w:space="0" w:color="auto"/>
        <w:bottom w:val="none" w:sz="0" w:space="0" w:color="auto"/>
        <w:right w:val="none" w:sz="0" w:space="0" w:color="auto"/>
      </w:divBdr>
    </w:div>
    <w:div w:id="1506283556">
      <w:bodyDiv w:val="1"/>
      <w:marLeft w:val="0"/>
      <w:marRight w:val="0"/>
      <w:marTop w:val="0"/>
      <w:marBottom w:val="0"/>
      <w:divBdr>
        <w:top w:val="none" w:sz="0" w:space="0" w:color="auto"/>
        <w:left w:val="none" w:sz="0" w:space="0" w:color="auto"/>
        <w:bottom w:val="none" w:sz="0" w:space="0" w:color="auto"/>
        <w:right w:val="none" w:sz="0" w:space="0" w:color="auto"/>
      </w:divBdr>
      <w:divsChild>
        <w:div w:id="830372588">
          <w:marLeft w:val="0"/>
          <w:marRight w:val="0"/>
          <w:marTop w:val="0"/>
          <w:marBottom w:val="0"/>
          <w:divBdr>
            <w:top w:val="none" w:sz="0" w:space="0" w:color="auto"/>
            <w:left w:val="none" w:sz="0" w:space="0" w:color="auto"/>
            <w:bottom w:val="none" w:sz="0" w:space="0" w:color="auto"/>
            <w:right w:val="none" w:sz="0" w:space="0" w:color="auto"/>
          </w:divBdr>
        </w:div>
      </w:divsChild>
    </w:div>
    <w:div w:id="1581715190">
      <w:bodyDiv w:val="1"/>
      <w:marLeft w:val="0"/>
      <w:marRight w:val="0"/>
      <w:marTop w:val="0"/>
      <w:marBottom w:val="0"/>
      <w:divBdr>
        <w:top w:val="none" w:sz="0" w:space="0" w:color="auto"/>
        <w:left w:val="none" w:sz="0" w:space="0" w:color="auto"/>
        <w:bottom w:val="none" w:sz="0" w:space="0" w:color="auto"/>
        <w:right w:val="none" w:sz="0" w:space="0" w:color="auto"/>
      </w:divBdr>
      <w:divsChild>
        <w:div w:id="460804835">
          <w:marLeft w:val="0"/>
          <w:marRight w:val="0"/>
          <w:marTop w:val="0"/>
          <w:marBottom w:val="0"/>
          <w:divBdr>
            <w:top w:val="none" w:sz="0" w:space="0" w:color="auto"/>
            <w:left w:val="none" w:sz="0" w:space="0" w:color="auto"/>
            <w:bottom w:val="none" w:sz="0" w:space="0" w:color="auto"/>
            <w:right w:val="none" w:sz="0" w:space="0" w:color="auto"/>
          </w:divBdr>
        </w:div>
      </w:divsChild>
    </w:div>
    <w:div w:id="1698308270">
      <w:bodyDiv w:val="1"/>
      <w:marLeft w:val="0"/>
      <w:marRight w:val="0"/>
      <w:marTop w:val="0"/>
      <w:marBottom w:val="0"/>
      <w:divBdr>
        <w:top w:val="none" w:sz="0" w:space="0" w:color="auto"/>
        <w:left w:val="none" w:sz="0" w:space="0" w:color="auto"/>
        <w:bottom w:val="none" w:sz="0" w:space="0" w:color="auto"/>
        <w:right w:val="none" w:sz="0" w:space="0" w:color="auto"/>
      </w:divBdr>
      <w:divsChild>
        <w:div w:id="871268213">
          <w:marLeft w:val="0"/>
          <w:marRight w:val="0"/>
          <w:marTop w:val="0"/>
          <w:marBottom w:val="0"/>
          <w:divBdr>
            <w:top w:val="none" w:sz="0" w:space="0" w:color="auto"/>
            <w:left w:val="none" w:sz="0" w:space="0" w:color="auto"/>
            <w:bottom w:val="none" w:sz="0" w:space="0" w:color="auto"/>
            <w:right w:val="none" w:sz="0" w:space="0" w:color="auto"/>
          </w:divBdr>
        </w:div>
      </w:divsChild>
    </w:div>
    <w:div w:id="1716076791">
      <w:bodyDiv w:val="1"/>
      <w:marLeft w:val="0"/>
      <w:marRight w:val="0"/>
      <w:marTop w:val="0"/>
      <w:marBottom w:val="0"/>
      <w:divBdr>
        <w:top w:val="none" w:sz="0" w:space="0" w:color="auto"/>
        <w:left w:val="none" w:sz="0" w:space="0" w:color="auto"/>
        <w:bottom w:val="none" w:sz="0" w:space="0" w:color="auto"/>
        <w:right w:val="none" w:sz="0" w:space="0" w:color="auto"/>
      </w:divBdr>
    </w:div>
    <w:div w:id="1721786918">
      <w:bodyDiv w:val="1"/>
      <w:marLeft w:val="0"/>
      <w:marRight w:val="0"/>
      <w:marTop w:val="0"/>
      <w:marBottom w:val="0"/>
      <w:divBdr>
        <w:top w:val="none" w:sz="0" w:space="0" w:color="auto"/>
        <w:left w:val="none" w:sz="0" w:space="0" w:color="auto"/>
        <w:bottom w:val="none" w:sz="0" w:space="0" w:color="auto"/>
        <w:right w:val="none" w:sz="0" w:space="0" w:color="auto"/>
      </w:divBdr>
      <w:divsChild>
        <w:div w:id="1469739158">
          <w:marLeft w:val="0"/>
          <w:marRight w:val="0"/>
          <w:marTop w:val="0"/>
          <w:marBottom w:val="0"/>
          <w:divBdr>
            <w:top w:val="none" w:sz="0" w:space="0" w:color="auto"/>
            <w:left w:val="none" w:sz="0" w:space="0" w:color="auto"/>
            <w:bottom w:val="none" w:sz="0" w:space="0" w:color="auto"/>
            <w:right w:val="none" w:sz="0" w:space="0" w:color="auto"/>
          </w:divBdr>
        </w:div>
      </w:divsChild>
    </w:div>
    <w:div w:id="1734622500">
      <w:bodyDiv w:val="1"/>
      <w:marLeft w:val="0"/>
      <w:marRight w:val="0"/>
      <w:marTop w:val="0"/>
      <w:marBottom w:val="0"/>
      <w:divBdr>
        <w:top w:val="none" w:sz="0" w:space="0" w:color="auto"/>
        <w:left w:val="none" w:sz="0" w:space="0" w:color="auto"/>
        <w:bottom w:val="none" w:sz="0" w:space="0" w:color="auto"/>
        <w:right w:val="none" w:sz="0" w:space="0" w:color="auto"/>
      </w:divBdr>
      <w:divsChild>
        <w:div w:id="976109585">
          <w:marLeft w:val="0"/>
          <w:marRight w:val="0"/>
          <w:marTop w:val="0"/>
          <w:marBottom w:val="0"/>
          <w:divBdr>
            <w:top w:val="none" w:sz="0" w:space="0" w:color="auto"/>
            <w:left w:val="none" w:sz="0" w:space="0" w:color="auto"/>
            <w:bottom w:val="none" w:sz="0" w:space="0" w:color="auto"/>
            <w:right w:val="none" w:sz="0" w:space="0" w:color="auto"/>
          </w:divBdr>
        </w:div>
      </w:divsChild>
    </w:div>
    <w:div w:id="1787770613">
      <w:bodyDiv w:val="1"/>
      <w:marLeft w:val="0"/>
      <w:marRight w:val="0"/>
      <w:marTop w:val="0"/>
      <w:marBottom w:val="0"/>
      <w:divBdr>
        <w:top w:val="none" w:sz="0" w:space="0" w:color="auto"/>
        <w:left w:val="none" w:sz="0" w:space="0" w:color="auto"/>
        <w:bottom w:val="none" w:sz="0" w:space="0" w:color="auto"/>
        <w:right w:val="none" w:sz="0" w:space="0" w:color="auto"/>
      </w:divBdr>
    </w:div>
    <w:div w:id="1816528188">
      <w:bodyDiv w:val="1"/>
      <w:marLeft w:val="0"/>
      <w:marRight w:val="0"/>
      <w:marTop w:val="0"/>
      <w:marBottom w:val="0"/>
      <w:divBdr>
        <w:top w:val="none" w:sz="0" w:space="0" w:color="auto"/>
        <w:left w:val="none" w:sz="0" w:space="0" w:color="auto"/>
        <w:bottom w:val="none" w:sz="0" w:space="0" w:color="auto"/>
        <w:right w:val="none" w:sz="0" w:space="0" w:color="auto"/>
      </w:divBdr>
    </w:div>
    <w:div w:id="1846826296">
      <w:bodyDiv w:val="1"/>
      <w:marLeft w:val="0"/>
      <w:marRight w:val="0"/>
      <w:marTop w:val="0"/>
      <w:marBottom w:val="0"/>
      <w:divBdr>
        <w:top w:val="none" w:sz="0" w:space="0" w:color="auto"/>
        <w:left w:val="none" w:sz="0" w:space="0" w:color="auto"/>
        <w:bottom w:val="none" w:sz="0" w:space="0" w:color="auto"/>
        <w:right w:val="none" w:sz="0" w:space="0" w:color="auto"/>
      </w:divBdr>
      <w:divsChild>
        <w:div w:id="1023673057">
          <w:marLeft w:val="0"/>
          <w:marRight w:val="0"/>
          <w:marTop w:val="0"/>
          <w:marBottom w:val="0"/>
          <w:divBdr>
            <w:top w:val="none" w:sz="0" w:space="0" w:color="auto"/>
            <w:left w:val="none" w:sz="0" w:space="0" w:color="auto"/>
            <w:bottom w:val="none" w:sz="0" w:space="0" w:color="auto"/>
            <w:right w:val="none" w:sz="0" w:space="0" w:color="auto"/>
          </w:divBdr>
        </w:div>
      </w:divsChild>
    </w:div>
    <w:div w:id="1862814391">
      <w:bodyDiv w:val="1"/>
      <w:marLeft w:val="0"/>
      <w:marRight w:val="0"/>
      <w:marTop w:val="0"/>
      <w:marBottom w:val="0"/>
      <w:divBdr>
        <w:top w:val="none" w:sz="0" w:space="0" w:color="auto"/>
        <w:left w:val="none" w:sz="0" w:space="0" w:color="auto"/>
        <w:bottom w:val="none" w:sz="0" w:space="0" w:color="auto"/>
        <w:right w:val="none" w:sz="0" w:space="0" w:color="auto"/>
      </w:divBdr>
      <w:divsChild>
        <w:div w:id="674919999">
          <w:marLeft w:val="0"/>
          <w:marRight w:val="0"/>
          <w:marTop w:val="0"/>
          <w:marBottom w:val="0"/>
          <w:divBdr>
            <w:top w:val="none" w:sz="0" w:space="0" w:color="auto"/>
            <w:left w:val="none" w:sz="0" w:space="0" w:color="auto"/>
            <w:bottom w:val="none" w:sz="0" w:space="0" w:color="auto"/>
            <w:right w:val="none" w:sz="0" w:space="0" w:color="auto"/>
          </w:divBdr>
        </w:div>
      </w:divsChild>
    </w:div>
    <w:div w:id="1874421901">
      <w:bodyDiv w:val="1"/>
      <w:marLeft w:val="0"/>
      <w:marRight w:val="0"/>
      <w:marTop w:val="0"/>
      <w:marBottom w:val="0"/>
      <w:divBdr>
        <w:top w:val="none" w:sz="0" w:space="0" w:color="auto"/>
        <w:left w:val="none" w:sz="0" w:space="0" w:color="auto"/>
        <w:bottom w:val="none" w:sz="0" w:space="0" w:color="auto"/>
        <w:right w:val="none" w:sz="0" w:space="0" w:color="auto"/>
      </w:divBdr>
    </w:div>
    <w:div w:id="1887258335">
      <w:bodyDiv w:val="1"/>
      <w:marLeft w:val="0"/>
      <w:marRight w:val="0"/>
      <w:marTop w:val="0"/>
      <w:marBottom w:val="0"/>
      <w:divBdr>
        <w:top w:val="none" w:sz="0" w:space="0" w:color="auto"/>
        <w:left w:val="none" w:sz="0" w:space="0" w:color="auto"/>
        <w:bottom w:val="none" w:sz="0" w:space="0" w:color="auto"/>
        <w:right w:val="none" w:sz="0" w:space="0" w:color="auto"/>
      </w:divBdr>
      <w:divsChild>
        <w:div w:id="1269044488">
          <w:marLeft w:val="0"/>
          <w:marRight w:val="0"/>
          <w:marTop w:val="0"/>
          <w:marBottom w:val="0"/>
          <w:divBdr>
            <w:top w:val="none" w:sz="0" w:space="0" w:color="auto"/>
            <w:left w:val="none" w:sz="0" w:space="0" w:color="auto"/>
            <w:bottom w:val="none" w:sz="0" w:space="0" w:color="auto"/>
            <w:right w:val="none" w:sz="0" w:space="0" w:color="auto"/>
          </w:divBdr>
        </w:div>
      </w:divsChild>
    </w:div>
    <w:div w:id="1941447630">
      <w:bodyDiv w:val="1"/>
      <w:marLeft w:val="0"/>
      <w:marRight w:val="0"/>
      <w:marTop w:val="0"/>
      <w:marBottom w:val="0"/>
      <w:divBdr>
        <w:top w:val="none" w:sz="0" w:space="0" w:color="auto"/>
        <w:left w:val="none" w:sz="0" w:space="0" w:color="auto"/>
        <w:bottom w:val="none" w:sz="0" w:space="0" w:color="auto"/>
        <w:right w:val="none" w:sz="0" w:space="0" w:color="auto"/>
      </w:divBdr>
    </w:div>
    <w:div w:id="1958292500">
      <w:bodyDiv w:val="1"/>
      <w:marLeft w:val="0"/>
      <w:marRight w:val="0"/>
      <w:marTop w:val="0"/>
      <w:marBottom w:val="0"/>
      <w:divBdr>
        <w:top w:val="none" w:sz="0" w:space="0" w:color="auto"/>
        <w:left w:val="none" w:sz="0" w:space="0" w:color="auto"/>
        <w:bottom w:val="none" w:sz="0" w:space="0" w:color="auto"/>
        <w:right w:val="none" w:sz="0" w:space="0" w:color="auto"/>
      </w:divBdr>
    </w:div>
    <w:div w:id="2036612243">
      <w:bodyDiv w:val="1"/>
      <w:marLeft w:val="0"/>
      <w:marRight w:val="0"/>
      <w:marTop w:val="0"/>
      <w:marBottom w:val="0"/>
      <w:divBdr>
        <w:top w:val="none" w:sz="0" w:space="0" w:color="auto"/>
        <w:left w:val="none" w:sz="0" w:space="0" w:color="auto"/>
        <w:bottom w:val="none" w:sz="0" w:space="0" w:color="auto"/>
        <w:right w:val="none" w:sz="0" w:space="0" w:color="auto"/>
      </w:divBdr>
      <w:divsChild>
        <w:div w:id="1390495585">
          <w:marLeft w:val="0"/>
          <w:marRight w:val="0"/>
          <w:marTop w:val="0"/>
          <w:marBottom w:val="0"/>
          <w:divBdr>
            <w:top w:val="none" w:sz="0" w:space="0" w:color="auto"/>
            <w:left w:val="none" w:sz="0" w:space="0" w:color="auto"/>
            <w:bottom w:val="none" w:sz="0" w:space="0" w:color="auto"/>
            <w:right w:val="none" w:sz="0" w:space="0" w:color="auto"/>
          </w:divBdr>
        </w:div>
      </w:divsChild>
    </w:div>
    <w:div w:id="2057004741">
      <w:bodyDiv w:val="1"/>
      <w:marLeft w:val="0"/>
      <w:marRight w:val="0"/>
      <w:marTop w:val="0"/>
      <w:marBottom w:val="0"/>
      <w:divBdr>
        <w:top w:val="none" w:sz="0" w:space="0" w:color="auto"/>
        <w:left w:val="none" w:sz="0" w:space="0" w:color="auto"/>
        <w:bottom w:val="none" w:sz="0" w:space="0" w:color="auto"/>
        <w:right w:val="none" w:sz="0" w:space="0" w:color="auto"/>
      </w:divBdr>
      <w:divsChild>
        <w:div w:id="489753047">
          <w:marLeft w:val="0"/>
          <w:marRight w:val="0"/>
          <w:marTop w:val="0"/>
          <w:marBottom w:val="0"/>
          <w:divBdr>
            <w:top w:val="none" w:sz="0" w:space="0" w:color="auto"/>
            <w:left w:val="none" w:sz="0" w:space="0" w:color="auto"/>
            <w:bottom w:val="none" w:sz="0" w:space="0" w:color="auto"/>
            <w:right w:val="none" w:sz="0" w:space="0" w:color="auto"/>
          </w:divBdr>
        </w:div>
      </w:divsChild>
    </w:div>
    <w:div w:id="2074112330">
      <w:bodyDiv w:val="1"/>
      <w:marLeft w:val="0"/>
      <w:marRight w:val="0"/>
      <w:marTop w:val="0"/>
      <w:marBottom w:val="0"/>
      <w:divBdr>
        <w:top w:val="none" w:sz="0" w:space="0" w:color="auto"/>
        <w:left w:val="none" w:sz="0" w:space="0" w:color="auto"/>
        <w:bottom w:val="none" w:sz="0" w:space="0" w:color="auto"/>
        <w:right w:val="none" w:sz="0" w:space="0" w:color="auto"/>
      </w:divBdr>
      <w:divsChild>
        <w:div w:id="888149624">
          <w:marLeft w:val="0"/>
          <w:marRight w:val="0"/>
          <w:marTop w:val="0"/>
          <w:marBottom w:val="0"/>
          <w:divBdr>
            <w:top w:val="none" w:sz="0" w:space="0" w:color="auto"/>
            <w:left w:val="none" w:sz="0" w:space="0" w:color="auto"/>
            <w:bottom w:val="none" w:sz="0" w:space="0" w:color="auto"/>
            <w:right w:val="none" w:sz="0" w:space="0" w:color="auto"/>
          </w:divBdr>
        </w:div>
      </w:divsChild>
    </w:div>
    <w:div w:id="2108381170">
      <w:bodyDiv w:val="1"/>
      <w:marLeft w:val="0"/>
      <w:marRight w:val="0"/>
      <w:marTop w:val="0"/>
      <w:marBottom w:val="0"/>
      <w:divBdr>
        <w:top w:val="none" w:sz="0" w:space="0" w:color="auto"/>
        <w:left w:val="none" w:sz="0" w:space="0" w:color="auto"/>
        <w:bottom w:val="none" w:sz="0" w:space="0" w:color="auto"/>
        <w:right w:val="none" w:sz="0" w:space="0" w:color="auto"/>
      </w:divBdr>
      <w:divsChild>
        <w:div w:id="458643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s://openknowledge.fao.org/handle/20.500.14283/i8317e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openknowledge.fao.org/handle/20.500.14283/i3768f"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www.fao.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agreste.agriculture.gouv.fr/agreste-web/disaron/ChdAgr237/detai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sodexam.com/"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hart" Target="charts/chart4.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tableau%20pr%20les%20test%20statistiq.xls"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xmlns:c16r2="http://schemas.microsoft.com/office/drawing/2015/06/chart">
              <c:ext xmlns:c16="http://schemas.microsoft.com/office/drawing/2014/chart" uri="{C3380CC4-5D6E-409C-BE32-E72D297353CC}">
                <c16:uniqueId val="{00000001-AC9C-4A9A-8478-1819DFF43CB2}"/>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xmlns:c16r2="http://schemas.microsoft.com/office/drawing/2015/06/chart">
              <c:ext xmlns:c16="http://schemas.microsoft.com/office/drawing/2014/chart" uri="{C3380CC4-5D6E-409C-BE32-E72D297353CC}">
                <c16:uniqueId val="{00000003-AC9C-4A9A-8478-1819DFF43CB2}"/>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xmlns:c16r2="http://schemas.microsoft.com/office/drawing/2015/06/chart">
              <c:ext xmlns:c16="http://schemas.microsoft.com/office/drawing/2014/chart" uri="{C3380CC4-5D6E-409C-BE32-E72D297353CC}">
                <c16:uniqueId val="{00000005-AC9C-4A9A-8478-1819DFF43CB2}"/>
              </c:ext>
            </c:extLst>
          </c:dPt>
          <c:dLbls>
            <c:dLbl>
              <c:idx val="0"/>
              <c:layout>
                <c:manualLayout>
                  <c:x val="-0.15531200787401575"/>
                  <c:y val="-4.5680227471566054E-2"/>
                </c:manualLayout>
              </c:layout>
              <c:tx>
                <c:rich>
                  <a:bodyPr/>
                  <a:lstStyle/>
                  <a:p>
                    <a:r>
                      <a:rPr lang="en-US"/>
                      <a:t>56.43%</a:t>
                    </a:r>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C9C-4A9A-8478-1819DFF43CB2}"/>
                </c:ext>
              </c:extLst>
            </c:dLbl>
            <c:dLbl>
              <c:idx val="1"/>
              <c:layout>
                <c:manualLayout>
                  <c:x val="0.12979286964129483"/>
                  <c:y val="-9.0556649168853892E-2"/>
                </c:manualLayout>
              </c:layout>
              <c:tx>
                <c:rich>
                  <a:bodyPr/>
                  <a:lstStyle/>
                  <a:p>
                    <a:r>
                      <a:rPr lang="en-US"/>
                      <a:t>23.28%</a:t>
                    </a:r>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C9C-4A9A-8478-1819DFF43CB2}"/>
                </c:ext>
              </c:extLst>
            </c:dLbl>
            <c:dLbl>
              <c:idx val="2"/>
              <c:layout>
                <c:manualLayout>
                  <c:x val="0.10426727909011368"/>
                  <c:y val="0.18591097987751531"/>
                </c:manualLayout>
              </c:layout>
              <c:tx>
                <c:rich>
                  <a:bodyPr/>
                  <a:lstStyle/>
                  <a:p>
                    <a:r>
                      <a:rPr lang="en-US"/>
                      <a:t>20.29</a:t>
                    </a:r>
                    <a:r>
                      <a:rPr lang="en-US" baseline="0"/>
                      <a:t>%</a:t>
                    </a:r>
                    <a:endParaRPr lang="en-US"/>
                  </a:p>
                </c:rich>
              </c:tx>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C9C-4A9A-8478-1819DFF43C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Feuil1!$F$44:$H$44</c:f>
              <c:strCache>
                <c:ptCount val="3"/>
                <c:pt idx="0">
                  <c:v>Non-native</c:v>
                </c:pt>
                <c:pt idx="1">
                  <c:v>Allogenic</c:v>
                </c:pt>
                <c:pt idx="2">
                  <c:v>Indigenous</c:v>
                </c:pt>
              </c:strCache>
            </c:strRef>
          </c:cat>
          <c:val>
            <c:numRef>
              <c:f>Feuil1!$F$45:$H$45</c:f>
              <c:numCache>
                <c:formatCode>General</c:formatCode>
                <c:ptCount val="3"/>
                <c:pt idx="0">
                  <c:v>56.43</c:v>
                </c:pt>
                <c:pt idx="1">
                  <c:v>23.28</c:v>
                </c:pt>
                <c:pt idx="2">
                  <c:v>20.29</c:v>
                </c:pt>
              </c:numCache>
            </c:numRef>
          </c:val>
          <c:extLst xmlns:c16r2="http://schemas.microsoft.com/office/drawing/2015/06/chart">
            <c:ext xmlns:c16="http://schemas.microsoft.com/office/drawing/2014/chart" uri="{C3380CC4-5D6E-409C-BE32-E72D297353CC}">
              <c16:uniqueId val="{00000006-AC9C-4A9A-8478-1819DFF43CB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335629921259841"/>
          <c:y val="0.36892279090113733"/>
          <c:w val="0.19331036745406824"/>
          <c:h val="0.23437664041994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Feuil2!$C$3</c:f>
              <c:strCache>
                <c:ptCount val="1"/>
                <c:pt idx="0">
                  <c:v>individu</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3.1039136302294201E-3"/>
                  <c:y val="0"/>
                </c:manualLayout>
              </c:layout>
              <c:tx>
                <c:rich>
                  <a:bodyPr/>
                  <a:lstStyle/>
                  <a:p>
                    <a:r>
                      <a:rPr lang="en-US"/>
                      <a:t>3</a:t>
                    </a:r>
                    <a:r>
                      <a:rPr lang="en-US" altLang="fr-FR"/>
                      <a:t>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4EA-44DB-9AA5-FC0BE5D5D0B8}"/>
                </c:ext>
              </c:extLst>
            </c:dLbl>
            <c:dLbl>
              <c:idx val="3"/>
              <c:tx>
                <c:rich>
                  <a:bodyPr/>
                  <a:lstStyle/>
                  <a:p>
                    <a:r>
                      <a:rPr lang="en-US"/>
                      <a:t>7</a:t>
                    </a:r>
                    <a:r>
                      <a:rPr lang="en-US" altLang="fr-FR"/>
                      <a:t>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4EA-44DB-9AA5-FC0BE5D5D0B8}"/>
                </c:ext>
              </c:extLst>
            </c:dLbl>
            <c:dLbl>
              <c:idx val="4"/>
              <c:layout>
                <c:manualLayout>
                  <c:x val="6.7476383265856954E-3"/>
                  <c:y val="1.5964877270005985E-2"/>
                </c:manualLayout>
              </c:layout>
              <c:tx>
                <c:rich>
                  <a:bodyPr/>
                  <a:lstStyle/>
                  <a:p>
                    <a:r>
                      <a:rPr lang="en-US"/>
                      <a:t>7</a:t>
                    </a:r>
                    <a:r>
                      <a:rPr lang="en-US" altLang="fr-FR"/>
                      <a:t>8</a:t>
                    </a:r>
                  </a:p>
                  <a:p>
                    <a:endParaRPr lang="en-US" altLang="fr-F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4EA-44DB-9AA5-FC0BE5D5D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Feuil2!$B$4:$B$9</c:f>
              <c:strCache>
                <c:ptCount val="6"/>
                <c:pt idx="0">
                  <c:v>]18-26[</c:v>
                </c:pt>
                <c:pt idx="1">
                  <c:v>[26-33[</c:v>
                </c:pt>
                <c:pt idx="2">
                  <c:v>[33-40[</c:v>
                </c:pt>
                <c:pt idx="3">
                  <c:v>[40-48[</c:v>
                </c:pt>
                <c:pt idx="4">
                  <c:v>[48-55[</c:v>
                </c:pt>
                <c:pt idx="5">
                  <c:v>[55-plus[</c:v>
                </c:pt>
              </c:strCache>
            </c:strRef>
          </c:cat>
          <c:val>
            <c:numRef>
              <c:f>Feuil2!$C$4:$C$9</c:f>
              <c:numCache>
                <c:formatCode>General</c:formatCode>
                <c:ptCount val="6"/>
                <c:pt idx="0">
                  <c:v>30</c:v>
                </c:pt>
                <c:pt idx="1">
                  <c:v>59</c:v>
                </c:pt>
                <c:pt idx="2">
                  <c:v>64</c:v>
                </c:pt>
                <c:pt idx="3">
                  <c:v>71</c:v>
                </c:pt>
                <c:pt idx="4">
                  <c:v>77</c:v>
                </c:pt>
                <c:pt idx="5">
                  <c:v>39</c:v>
                </c:pt>
              </c:numCache>
            </c:numRef>
          </c:val>
          <c:extLst xmlns:c16r2="http://schemas.microsoft.com/office/drawing/2015/06/chart">
            <c:ext xmlns:c16="http://schemas.microsoft.com/office/drawing/2014/chart" uri="{C3380CC4-5D6E-409C-BE32-E72D297353CC}">
              <c16:uniqueId val="{00000003-B4EA-44DB-9AA5-FC0BE5D5D0B8}"/>
            </c:ext>
          </c:extLst>
        </c:ser>
        <c:dLbls>
          <c:showLegendKey val="0"/>
          <c:showVal val="1"/>
          <c:showCatName val="0"/>
          <c:showSerName val="0"/>
          <c:showPercent val="0"/>
          <c:showBubbleSize val="0"/>
        </c:dLbls>
        <c:gapWidth val="164"/>
        <c:overlap val="-22"/>
        <c:axId val="154107904"/>
        <c:axId val="154110976"/>
      </c:barChart>
      <c:catAx>
        <c:axId val="1541079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Age groups</a:t>
                </a:r>
              </a:p>
            </c:rich>
          </c:tx>
          <c:layout>
            <c:manualLayout>
              <c:xMode val="edge"/>
              <c:yMode val="edge"/>
              <c:x val="0.44547908232118799"/>
              <c:y val="0.90820195569746598"/>
            </c:manualLayout>
          </c:layout>
          <c:overlay val="0"/>
          <c:spPr>
            <a:noFill/>
            <a:ln>
              <a:noFill/>
            </a:ln>
            <a:effectLst/>
          </c:sp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110976"/>
        <c:crosses val="autoZero"/>
        <c:auto val="1"/>
        <c:lblAlgn val="ctr"/>
        <c:lblOffset val="100"/>
        <c:noMultiLvlLbl val="0"/>
      </c:catAx>
      <c:valAx>
        <c:axId val="1541109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a:t>Numb</a:t>
                </a:r>
                <a:r>
                  <a:rPr lang="fr-FR">
                    <a:latin typeface="Arial" panose="020B0604020202020204" pitchFamily="34" charset="0"/>
                    <a:cs typeface="Arial" panose="020B0604020202020204" pitchFamily="34" charset="0"/>
                  </a:rPr>
                  <a:t>er of individuals</a:t>
                </a:r>
              </a:p>
            </c:rich>
          </c:tx>
          <c:layout>
            <c:manualLayout>
              <c:xMode val="edge"/>
              <c:yMode val="edge"/>
              <c:x val="1.7544709745289936E-2"/>
              <c:y val="0.2270372110490778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107904"/>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b45bb69b-80a5-4735-82f7-41981ada198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pivotSource>
    <c:name>[tableau pr les test statistiq.xls]Feuil8!Tableau croisé dynamique7</c:name>
    <c:fmtId val="-1"/>
  </c:pivotSource>
  <c:chart>
    <c:autoTitleDeleted val="1"/>
    <c:plotArea>
      <c:layout>
        <c:manualLayout>
          <c:layoutTarget val="inner"/>
          <c:xMode val="edge"/>
          <c:yMode val="edge"/>
          <c:x val="0.13195035805709471"/>
          <c:y val="6.4707595144357005E-2"/>
          <c:w val="0.8148405214780251"/>
          <c:h val="0.51905926054197948"/>
        </c:manualLayout>
      </c:layout>
      <c:lineChart>
        <c:grouping val="stacked"/>
        <c:varyColors val="0"/>
        <c:ser>
          <c:idx val="0"/>
          <c:order val="0"/>
          <c:tx>
            <c:strRef>
              <c:f>Feuil8!$B$3</c:f>
              <c:strCache>
                <c:ptCount val="1"/>
                <c:pt idx="0">
                  <c:v>Total</c:v>
                </c:pt>
              </c:strCache>
            </c:strRef>
          </c:tx>
          <c:cat>
            <c:strRef>
              <c:f>Feuil8!$A$4:$A$26</c:f>
              <c:strCache>
                <c:ptCount val="22"/>
                <c:pt idx="0">
                  <c:v>3 mois</c:v>
                </c:pt>
                <c:pt idx="1">
                  <c:v>5 mois</c:v>
                </c:pt>
                <c:pt idx="2">
                  <c:v>Bas-fond rouge</c:v>
                </c:pt>
                <c:pt idx="3">
                  <c:v>Bouaké 189</c:v>
                </c:pt>
                <c:pt idx="4">
                  <c:v>Bouaké amélioré</c:v>
                </c:pt>
                <c:pt idx="5">
                  <c:v>Burkina</c:v>
                </c:pt>
                <c:pt idx="6">
                  <c:v>C 15</c:v>
                </c:pt>
                <c:pt idx="7">
                  <c:v>C 35 blanc</c:v>
                </c:pt>
                <c:pt idx="8">
                  <c:v>C 35 rouge</c:v>
                </c:pt>
                <c:pt idx="9">
                  <c:v>chinois</c:v>
                </c:pt>
                <c:pt idx="10">
                  <c:v>Danané</c:v>
                </c:pt>
                <c:pt idx="11">
                  <c:v>KEAH</c:v>
                </c:pt>
                <c:pt idx="12">
                  <c:v>Koukou-gbapê</c:v>
                </c:pt>
                <c:pt idx="13">
                  <c:v>Maloba</c:v>
                </c:pt>
                <c:pt idx="14">
                  <c:v>Motoba</c:v>
                </c:pt>
                <c:pt idx="15">
                  <c:v>Taïlandais</c:v>
                </c:pt>
                <c:pt idx="16">
                  <c:v>Tel-gold</c:v>
                </c:pt>
                <c:pt idx="17">
                  <c:v>Tigba-séka</c:v>
                </c:pt>
                <c:pt idx="18">
                  <c:v>V 10</c:v>
                </c:pt>
                <c:pt idx="19">
                  <c:v>Wita 4</c:v>
                </c:pt>
                <c:pt idx="20">
                  <c:v>Wita 9</c:v>
                </c:pt>
                <c:pt idx="21">
                  <c:v>Yamatoga</c:v>
                </c:pt>
              </c:strCache>
            </c:strRef>
          </c:cat>
          <c:val>
            <c:numRef>
              <c:f>Feuil8!$B$4:$B$26</c:f>
              <c:numCache>
                <c:formatCode>General</c:formatCode>
                <c:ptCount val="22"/>
                <c:pt idx="0">
                  <c:v>2.66</c:v>
                </c:pt>
                <c:pt idx="1">
                  <c:v>4.0599999999999996</c:v>
                </c:pt>
                <c:pt idx="2">
                  <c:v>5.79</c:v>
                </c:pt>
                <c:pt idx="3">
                  <c:v>4.09</c:v>
                </c:pt>
                <c:pt idx="4">
                  <c:v>2.35</c:v>
                </c:pt>
                <c:pt idx="5">
                  <c:v>4.09</c:v>
                </c:pt>
                <c:pt idx="6">
                  <c:v>0.3</c:v>
                </c:pt>
                <c:pt idx="7">
                  <c:v>0.3</c:v>
                </c:pt>
                <c:pt idx="8">
                  <c:v>0.3</c:v>
                </c:pt>
                <c:pt idx="9">
                  <c:v>26.95</c:v>
                </c:pt>
                <c:pt idx="10">
                  <c:v>0.3</c:v>
                </c:pt>
                <c:pt idx="11">
                  <c:v>9.01</c:v>
                </c:pt>
                <c:pt idx="12">
                  <c:v>2.9</c:v>
                </c:pt>
                <c:pt idx="13">
                  <c:v>4.3499999999999996</c:v>
                </c:pt>
                <c:pt idx="14">
                  <c:v>0.3</c:v>
                </c:pt>
                <c:pt idx="15">
                  <c:v>1.74</c:v>
                </c:pt>
                <c:pt idx="16">
                  <c:v>0.3</c:v>
                </c:pt>
                <c:pt idx="17">
                  <c:v>0.3</c:v>
                </c:pt>
                <c:pt idx="18">
                  <c:v>0.3</c:v>
                </c:pt>
                <c:pt idx="19">
                  <c:v>0.3</c:v>
                </c:pt>
                <c:pt idx="20">
                  <c:v>27.57</c:v>
                </c:pt>
                <c:pt idx="21">
                  <c:v>1.74</c:v>
                </c:pt>
              </c:numCache>
            </c:numRef>
          </c:val>
          <c:smooth val="0"/>
          <c:extLst xmlns:c16r2="http://schemas.microsoft.com/office/drawing/2015/06/chart">
            <c:ext xmlns:c16="http://schemas.microsoft.com/office/drawing/2014/chart" uri="{C3380CC4-5D6E-409C-BE32-E72D297353CC}">
              <c16:uniqueId val="{00000000-6BB5-47BF-BEAD-A8D0040C5488}"/>
            </c:ext>
          </c:extLst>
        </c:ser>
        <c:dLbls>
          <c:showLegendKey val="0"/>
          <c:showVal val="0"/>
          <c:showCatName val="0"/>
          <c:showSerName val="0"/>
          <c:showPercent val="0"/>
          <c:showBubbleSize val="0"/>
        </c:dLbls>
        <c:marker val="1"/>
        <c:smooth val="0"/>
        <c:axId val="155934720"/>
        <c:axId val="155936640"/>
      </c:lineChart>
      <c:catAx>
        <c:axId val="155934720"/>
        <c:scaling>
          <c:orientation val="minMax"/>
        </c:scaling>
        <c:delete val="0"/>
        <c:axPos val="b"/>
        <c:title>
          <c:tx>
            <c:rich>
              <a:bodyPr rot="0" spcFirstLastPara="0" vertOverflow="ellipsis" vert="horz" wrap="square" anchor="ctr" anchorCtr="1"/>
              <a:lstStyle/>
              <a:p>
                <a:pPr algn="ctr">
                  <a:defRPr lang="fr-FR" sz="1000" b="1" i="0" u="none" strike="noStrike" kern="1200" baseline="0">
                    <a:solidFill>
                      <a:schemeClr val="tx1"/>
                    </a:solidFill>
                    <a:latin typeface="+mn-lt"/>
                    <a:ea typeface="+mn-ea"/>
                    <a:cs typeface="+mn-cs"/>
                  </a:defRPr>
                </a:pPr>
                <a:r>
                  <a:rPr lang="en-US" sz="900">
                    <a:latin typeface="Arial" panose="020B0604020202020204" pitchFamily="34" charset="0"/>
                    <a:cs typeface="Arial" panose="020B0604020202020204" pitchFamily="34" charset="0"/>
                  </a:rPr>
                  <a:t>Varieties</a:t>
                </a:r>
              </a:p>
            </c:rich>
          </c:tx>
          <c:layout>
            <c:manualLayout>
              <c:xMode val="edge"/>
              <c:yMode val="edge"/>
              <c:x val="0.43085858094898627"/>
              <c:y val="0.91614292068601388"/>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fr-F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5936640"/>
        <c:crosses val="autoZero"/>
        <c:auto val="0"/>
        <c:lblAlgn val="ctr"/>
        <c:lblOffset val="100"/>
        <c:noMultiLvlLbl val="0"/>
      </c:catAx>
      <c:valAx>
        <c:axId val="155936640"/>
        <c:scaling>
          <c:orientation val="minMax"/>
        </c:scaling>
        <c:delete val="0"/>
        <c:axPos val="l"/>
        <c:majorGridlines/>
        <c:title>
          <c:tx>
            <c:rich>
              <a:bodyPr rot="-5400000" spcFirstLastPara="0" vertOverflow="ellipsis" vert="horz" wrap="square" anchor="ctr" anchorCtr="1"/>
              <a:lstStyle/>
              <a:p>
                <a:pPr>
                  <a:defRPr lang="fr-FR" sz="1000" b="1" i="0" u="none" strike="noStrike" kern="1200" baseline="0">
                    <a:solidFill>
                      <a:schemeClr val="tx1"/>
                    </a:solidFill>
                    <a:latin typeface="+mn-lt"/>
                    <a:ea typeface="+mn-ea"/>
                    <a:cs typeface="+mn-cs"/>
                  </a:defRPr>
                </a:pPr>
                <a:r>
                  <a:rPr lang="fr-FR" sz="900" b="1" i="0" u="none" strike="noStrike" baseline="0">
                    <a:latin typeface="Arial" panose="020B0604020202020204" pitchFamily="34" charset="0"/>
                    <a:cs typeface="Arial" panose="020B0604020202020204" pitchFamily="34" charset="0"/>
                  </a:rPr>
                  <a:t>Frequency</a:t>
                </a:r>
                <a:endParaRPr lang="fr-FR" sz="900">
                  <a:latin typeface="Arial" panose="020B0604020202020204" pitchFamily="34" charset="0"/>
                  <a:cs typeface="Arial" panose="020B0604020202020204" pitchFamily="34" charset="0"/>
                </a:endParaRPr>
              </a:p>
            </c:rich>
          </c:tx>
          <c:layout>
            <c:manualLayout>
              <c:xMode val="edge"/>
              <c:yMode val="edge"/>
              <c:x val="2.4450925115842001E-2"/>
              <c:y val="0.20378455280412069"/>
            </c:manualLayout>
          </c:layout>
          <c:overlay val="0"/>
        </c:title>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fr-F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5934720"/>
        <c:crosses val="autoZero"/>
        <c:crossBetween val="between"/>
      </c:valAx>
    </c:plotArea>
    <c:plotVisOnly val="1"/>
    <c:dispBlanksAs val="zero"/>
    <c:showDLblsOverMax val="0"/>
    <c:extLst xmlns:c16r2="http://schemas.microsoft.com/office/drawing/2015/06/chart">
      <c:ext uri="{0b15fc19-7d7d-44ad-8c2d-2c3a37ce22c3}">
        <chartProps xmlns="https://web.wps.cn/et/2018/main" chartId="{7afca364-aafe-45d3-a21f-f6fed0550ef6}"/>
      </c:ext>
    </c:extLst>
  </c:chart>
  <c:txPr>
    <a:bodyPr/>
    <a:lstStyle/>
    <a:p>
      <a:pPr>
        <a:defRPr lang="fr-FR"/>
      </a:pPr>
      <a:endParaRPr lang="en-US"/>
    </a:p>
  </c:txPr>
  <c:externalData r:id="rId2">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65048118985128"/>
          <c:y val="5.0925925925925923E-2"/>
          <c:w val="0.81679396325459308"/>
          <c:h val="0.75211431904345294"/>
        </c:manualLayout>
      </c:layout>
      <c:barChart>
        <c:barDir val="col"/>
        <c:grouping val="clustered"/>
        <c:varyColors val="0"/>
        <c:ser>
          <c:idx val="0"/>
          <c:order val="0"/>
          <c:tx>
            <c:strRef>
              <c:f>Feuil1!$B$20</c:f>
              <c:strCache>
                <c:ptCount val="1"/>
                <c:pt idx="0">
                  <c:v>Adoption rate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tx>
                <c:rich>
                  <a:bodyPr/>
                  <a:lstStyle/>
                  <a:p>
                    <a:r>
                      <a:rPr lang="en-US"/>
                      <a:t>1.74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C65-44D6-82F6-9CBEDBB27B59}"/>
                </c:ext>
              </c:extLst>
            </c:dLbl>
            <c:dLbl>
              <c:idx val="1"/>
              <c:tx>
                <c:rich>
                  <a:bodyPr/>
                  <a:lstStyle/>
                  <a:p>
                    <a:r>
                      <a:rPr lang="en-US"/>
                      <a:t>13.62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C65-44D6-82F6-9CBEDBB27B59}"/>
                </c:ext>
              </c:extLst>
            </c:dLbl>
            <c:dLbl>
              <c:idx val="2"/>
              <c:tx>
                <c:rich>
                  <a:bodyPr/>
                  <a:lstStyle/>
                  <a:p>
                    <a:r>
                      <a:rPr lang="en-US"/>
                      <a:t>9.86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C65-44D6-82F6-9CBEDBB27B59}"/>
                </c:ext>
              </c:extLst>
            </c:dLbl>
            <c:dLbl>
              <c:idx val="3"/>
              <c:tx>
                <c:rich>
                  <a:bodyPr/>
                  <a:lstStyle/>
                  <a:p>
                    <a:r>
                      <a:rPr lang="en-US"/>
                      <a:t>48.11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C65-44D6-82F6-9CBEDBB27B59}"/>
                </c:ext>
              </c:extLst>
            </c:dLbl>
            <c:dLbl>
              <c:idx val="4"/>
              <c:tx>
                <c:rich>
                  <a:bodyPr/>
                  <a:lstStyle/>
                  <a:p>
                    <a:r>
                      <a:rPr lang="en-US"/>
                      <a:t>17.1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C65-44D6-82F6-9CBEDBB27B59}"/>
                </c:ext>
              </c:extLst>
            </c:dLbl>
            <c:dLbl>
              <c:idx val="5"/>
              <c:tx>
                <c:rich>
                  <a:bodyPr/>
                  <a:lstStyle/>
                  <a:p>
                    <a:r>
                      <a:rPr lang="en-US"/>
                      <a:t>9.57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C65-44D6-82F6-9CBEDBB27B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Feuil1!$C$19:$H$19</c:f>
              <c:strCache>
                <c:ptCount val="6"/>
                <c:pt idx="0">
                  <c:v>IT1</c:v>
                </c:pt>
                <c:pt idx="1">
                  <c:v>IT2</c:v>
                </c:pt>
                <c:pt idx="2">
                  <c:v>IT3</c:v>
                </c:pt>
                <c:pt idx="3">
                  <c:v>IT4</c:v>
                </c:pt>
                <c:pt idx="4">
                  <c:v>IT5</c:v>
                </c:pt>
                <c:pt idx="5">
                  <c:v>IT6</c:v>
                </c:pt>
              </c:strCache>
            </c:strRef>
          </c:cat>
          <c:val>
            <c:numRef>
              <c:f>Feuil1!$C$20:$H$20</c:f>
              <c:numCache>
                <c:formatCode>General</c:formatCode>
                <c:ptCount val="6"/>
                <c:pt idx="0">
                  <c:v>1.74</c:v>
                </c:pt>
                <c:pt idx="1">
                  <c:v>13.62</c:v>
                </c:pt>
                <c:pt idx="2">
                  <c:v>9.86</c:v>
                </c:pt>
                <c:pt idx="3">
                  <c:v>48.11</c:v>
                </c:pt>
                <c:pt idx="4">
                  <c:v>17.100000000000001</c:v>
                </c:pt>
                <c:pt idx="5">
                  <c:v>9.57</c:v>
                </c:pt>
              </c:numCache>
            </c:numRef>
          </c:val>
          <c:extLst xmlns:c16r2="http://schemas.microsoft.com/office/drawing/2015/06/chart">
            <c:ext xmlns:c16="http://schemas.microsoft.com/office/drawing/2014/chart" uri="{C3380CC4-5D6E-409C-BE32-E72D297353CC}">
              <c16:uniqueId val="{00000006-AC65-44D6-82F6-9CBEDBB27B59}"/>
            </c:ext>
          </c:extLst>
        </c:ser>
        <c:dLbls>
          <c:dLblPos val="outEnd"/>
          <c:showLegendKey val="0"/>
          <c:showVal val="1"/>
          <c:showCatName val="0"/>
          <c:showSerName val="0"/>
          <c:showPercent val="0"/>
          <c:showBubbleSize val="0"/>
        </c:dLbls>
        <c:gapWidth val="164"/>
        <c:overlap val="-22"/>
        <c:axId val="152681472"/>
        <c:axId val="154290432"/>
      </c:barChart>
      <c:catAx>
        <c:axId val="1526814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Technical itineraries</a:t>
                </a:r>
              </a:p>
            </c:rich>
          </c:tx>
          <c:layout>
            <c:manualLayout>
              <c:xMode val="edge"/>
              <c:yMode val="edge"/>
              <c:x val="0.41748490813648292"/>
              <c:y val="0.9074766695829688"/>
            </c:manualLayout>
          </c:layout>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4290432"/>
        <c:crosses val="autoZero"/>
        <c:auto val="1"/>
        <c:lblAlgn val="ctr"/>
        <c:lblOffset val="100"/>
        <c:noMultiLvlLbl val="0"/>
      </c:catAx>
      <c:valAx>
        <c:axId val="15429043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a:latin typeface="Arial" panose="020B0604020202020204" pitchFamily="34" charset="0"/>
                    <a:cs typeface="Arial" panose="020B0604020202020204" pitchFamily="34" charset="0"/>
                  </a:rPr>
                  <a:t>Adoption rate (%)</a:t>
                </a:r>
              </a:p>
            </c:rich>
          </c:tx>
          <c:layout>
            <c:manualLayout>
              <c:xMode val="edge"/>
              <c:yMode val="edge"/>
              <c:x val="3.2333333333333332E-2"/>
              <c:y val="0.2395060513269175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268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24759405074366"/>
          <c:y val="9.6644065325167686E-2"/>
          <c:w val="0.84108573928258967"/>
          <c:h val="0.67556284631087793"/>
        </c:manualLayout>
      </c:layout>
      <c:barChart>
        <c:barDir val="col"/>
        <c:grouping val="clustered"/>
        <c:varyColors val="0"/>
        <c:ser>
          <c:idx val="0"/>
          <c:order val="0"/>
          <c:tx>
            <c:strRef>
              <c:f>Feuil1!$C$5</c:f>
              <c:strCache>
                <c:ptCount val="1"/>
                <c:pt idx="0">
                  <c:v> KEAK</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ADD-437C-90B0-36AF24EABD53}"/>
                </c:ext>
              </c:extLst>
            </c:dLbl>
            <c:dLbl>
              <c:idx val="1"/>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ADD-437C-90B0-36AF24EABD53}"/>
                </c:ext>
              </c:extLst>
            </c:dLbl>
            <c:dLbl>
              <c:idx val="2"/>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ADD-437C-90B0-36AF24EABD53}"/>
                </c:ext>
              </c:extLst>
            </c:dLbl>
            <c:dLbl>
              <c:idx val="3"/>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ADD-437C-90B0-36AF24EABD53}"/>
                </c:ext>
              </c:extLst>
            </c:dLbl>
            <c:dLbl>
              <c:idx val="4"/>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ADD-437C-90B0-36AF24EABD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Feuil1!$D$4:$H$4</c:f>
              <c:strCache>
                <c:ptCount val="5"/>
                <c:pt idx="0">
                  <c:v>IT2</c:v>
                </c:pt>
                <c:pt idx="1">
                  <c:v>IT3</c:v>
                </c:pt>
                <c:pt idx="2">
                  <c:v>IT4</c:v>
                </c:pt>
                <c:pt idx="3">
                  <c:v>IT5</c:v>
                </c:pt>
                <c:pt idx="4">
                  <c:v>IT6</c:v>
                </c:pt>
              </c:strCache>
            </c:strRef>
          </c:cat>
          <c:val>
            <c:numRef>
              <c:f>Feuil1!$D$5:$H$5</c:f>
              <c:numCache>
                <c:formatCode>General</c:formatCode>
                <c:ptCount val="5"/>
                <c:pt idx="0">
                  <c:v>4.9000000000000004</c:v>
                </c:pt>
                <c:pt idx="1">
                  <c:v>3.3</c:v>
                </c:pt>
                <c:pt idx="2">
                  <c:v>1</c:v>
                </c:pt>
                <c:pt idx="3">
                  <c:v>3.1</c:v>
                </c:pt>
                <c:pt idx="4">
                  <c:v>2.25</c:v>
                </c:pt>
              </c:numCache>
            </c:numRef>
          </c:val>
          <c:extLst xmlns:c16r2="http://schemas.microsoft.com/office/drawing/2015/06/chart">
            <c:ext xmlns:c16="http://schemas.microsoft.com/office/drawing/2014/chart" uri="{C3380CC4-5D6E-409C-BE32-E72D297353CC}">
              <c16:uniqueId val="{00000005-EADD-437C-90B0-36AF24EABD53}"/>
            </c:ext>
          </c:extLst>
        </c:ser>
        <c:ser>
          <c:idx val="1"/>
          <c:order val="1"/>
          <c:tx>
            <c:strRef>
              <c:f>Feuil1!$C$6</c:f>
              <c:strCache>
                <c:ptCount val="1"/>
                <c:pt idx="0">
                  <c:v> wita 9</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ADD-437C-90B0-36AF24EABD53}"/>
                </c:ext>
              </c:extLst>
            </c:dLbl>
            <c:dLbl>
              <c:idx val="1"/>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ADD-437C-90B0-36AF24EABD53}"/>
                </c:ext>
              </c:extLst>
            </c:dLbl>
            <c:dLbl>
              <c:idx val="2"/>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ADD-437C-90B0-36AF24EABD53}"/>
                </c:ext>
              </c:extLst>
            </c:dLbl>
            <c:dLbl>
              <c:idx val="3"/>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ADD-437C-90B0-36AF24EABD53}"/>
                </c:ext>
              </c:extLst>
            </c:dLbl>
            <c:dLbl>
              <c:idx val="4"/>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ADD-437C-90B0-36AF24EABD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Feuil1!$D$4:$H$4</c:f>
              <c:strCache>
                <c:ptCount val="5"/>
                <c:pt idx="0">
                  <c:v>IT2</c:v>
                </c:pt>
                <c:pt idx="1">
                  <c:v>IT3</c:v>
                </c:pt>
                <c:pt idx="2">
                  <c:v>IT4</c:v>
                </c:pt>
                <c:pt idx="3">
                  <c:v>IT5</c:v>
                </c:pt>
                <c:pt idx="4">
                  <c:v>IT6</c:v>
                </c:pt>
              </c:strCache>
            </c:strRef>
          </c:cat>
          <c:val>
            <c:numRef>
              <c:f>Feuil1!$D$6:$H$6</c:f>
              <c:numCache>
                <c:formatCode>General</c:formatCode>
                <c:ptCount val="5"/>
                <c:pt idx="0">
                  <c:v>4.1900000000000004</c:v>
                </c:pt>
                <c:pt idx="1">
                  <c:v>4.2</c:v>
                </c:pt>
                <c:pt idx="2">
                  <c:v>1.4</c:v>
                </c:pt>
                <c:pt idx="3">
                  <c:v>3.5</c:v>
                </c:pt>
                <c:pt idx="4">
                  <c:v>4.25</c:v>
                </c:pt>
              </c:numCache>
            </c:numRef>
          </c:val>
          <c:extLst xmlns:c16r2="http://schemas.microsoft.com/office/drawing/2015/06/chart">
            <c:ext xmlns:c16="http://schemas.microsoft.com/office/drawing/2014/chart" uri="{C3380CC4-5D6E-409C-BE32-E72D297353CC}">
              <c16:uniqueId val="{0000000B-EADD-437C-90B0-36AF24EABD53}"/>
            </c:ext>
          </c:extLst>
        </c:ser>
        <c:dLbls>
          <c:dLblPos val="outEnd"/>
          <c:showLegendKey val="0"/>
          <c:showVal val="1"/>
          <c:showCatName val="0"/>
          <c:showSerName val="0"/>
          <c:showPercent val="0"/>
          <c:showBubbleSize val="0"/>
        </c:dLbls>
        <c:gapWidth val="164"/>
        <c:overlap val="-22"/>
        <c:axId val="221357952"/>
        <c:axId val="221376512"/>
      </c:barChart>
      <c:catAx>
        <c:axId val="22135795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sz="900">
                    <a:latin typeface="Arial" panose="020B0604020202020204" pitchFamily="34" charset="0"/>
                    <a:cs typeface="Arial" panose="020B0604020202020204" pitchFamily="34" charset="0"/>
                  </a:rPr>
                  <a:t>Technical itineraries</a:t>
                </a:r>
              </a:p>
              <a:p>
                <a:pPr>
                  <a:defRPr sz="900" b="1" i="0" u="none" strike="noStrike" kern="1200" baseline="0">
                    <a:solidFill>
                      <a:schemeClr val="tx1">
                        <a:lumMod val="65000"/>
                        <a:lumOff val="35000"/>
                      </a:schemeClr>
                    </a:solidFill>
                    <a:latin typeface="+mn-lt"/>
                    <a:ea typeface="+mn-ea"/>
                    <a:cs typeface="+mn-cs"/>
                  </a:defRPr>
                </a:pPr>
                <a:endParaRPr lang="fr-FR" sz="900"/>
              </a:p>
            </c:rich>
          </c:tx>
          <c:layout>
            <c:manualLayout>
              <c:xMode val="edge"/>
              <c:yMode val="edge"/>
              <c:x val="0.39315157480314961"/>
              <c:y val="0.86108778069407987"/>
            </c:manualLayout>
          </c:layout>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1376512"/>
        <c:crosses val="autoZero"/>
        <c:auto val="1"/>
        <c:lblAlgn val="ctr"/>
        <c:lblOffset val="100"/>
        <c:noMultiLvlLbl val="0"/>
      </c:catAx>
      <c:valAx>
        <c:axId val="22137651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sz="900">
                    <a:latin typeface="Arial" panose="020B0604020202020204" pitchFamily="34" charset="0"/>
                    <a:cs typeface="Arial" panose="020B0604020202020204" pitchFamily="34" charset="0"/>
                  </a:rPr>
                  <a:t>Yield (t/ha)</a:t>
                </a:r>
              </a:p>
            </c:rich>
          </c:tx>
          <c:layout>
            <c:manualLayout>
              <c:xMode val="edge"/>
              <c:yMode val="edge"/>
              <c:x val="1.3888888888888888E-2"/>
              <c:y val="0.3561964129483814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13579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FCEEE-0CF4-4868-A580-4873F23C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3651</Words>
  <Characters>20813</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Moehnin Phyu</cp:lastModifiedBy>
  <cp:revision>36</cp:revision>
  <dcterms:created xsi:type="dcterms:W3CDTF">2026-03-12T23:30:00Z</dcterms:created>
  <dcterms:modified xsi:type="dcterms:W3CDTF">2026-03-18T04:27:00Z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69fbcb66-e972-4b31-a3c9-5b54677e15fc</vt:lpwstr>
  </property>
</Properties>
</file>