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51848" w14:textId="77777777" w:rsidR="009243F7" w:rsidRDefault="009243F7">
      <w:pPr>
        <w:pStyle w:val="BodyText"/>
        <w:rPr>
          <w:rFonts w:ascii="Times New Roman"/>
          <w:sz w:val="48"/>
        </w:rPr>
      </w:pPr>
    </w:p>
    <w:p w14:paraId="77817F82" w14:textId="77777777" w:rsidR="009243F7" w:rsidRDefault="009243F7">
      <w:pPr>
        <w:pStyle w:val="BodyText"/>
        <w:spacing w:before="59"/>
        <w:rPr>
          <w:rFonts w:ascii="Times New Roman"/>
          <w:sz w:val="48"/>
        </w:rPr>
      </w:pPr>
    </w:p>
    <w:p w14:paraId="3E059A15" w14:textId="77777777" w:rsidR="009243F7" w:rsidRDefault="00EB37DA">
      <w:pPr>
        <w:pStyle w:val="Title"/>
      </w:pPr>
      <w:r>
        <w:t>Physiological,</w:t>
      </w:r>
      <w:r>
        <w:rPr>
          <w:spacing w:val="-18"/>
        </w:rPr>
        <w:t xml:space="preserve"> </w:t>
      </w:r>
      <w:r>
        <w:t>Morphological,</w:t>
      </w:r>
      <w:r>
        <w:rPr>
          <w:spacing w:val="-18"/>
        </w:rPr>
        <w:t xml:space="preserve"> </w:t>
      </w:r>
      <w:r>
        <w:t>and Agronomic Perspectives on Conventional</w:t>
      </w:r>
      <w:r>
        <w:rPr>
          <w:spacing w:val="-34"/>
        </w:rPr>
        <w:t xml:space="preserve"> </w:t>
      </w:r>
      <w:r>
        <w:t>Trait-based</w:t>
      </w:r>
      <w:r>
        <w:rPr>
          <w:spacing w:val="-33"/>
        </w:rPr>
        <w:t xml:space="preserve"> </w:t>
      </w:r>
      <w:r>
        <w:t>Approaches for Enhancing Drought Resistance in Wheat (</w:t>
      </w:r>
      <w:r>
        <w:rPr>
          <w:i/>
        </w:rPr>
        <w:t xml:space="preserve">Triticum aestivum </w:t>
      </w:r>
      <w:r>
        <w:t>L.)</w:t>
      </w:r>
    </w:p>
    <w:p w14:paraId="64B892C2" w14:textId="77777777" w:rsidR="009243F7" w:rsidRDefault="009243F7">
      <w:pPr>
        <w:pStyle w:val="BodyText"/>
        <w:rPr>
          <w:rFonts w:ascii="Arial"/>
          <w:i/>
        </w:rPr>
      </w:pPr>
    </w:p>
    <w:p w14:paraId="17E311D1" w14:textId="77777777" w:rsidR="009243F7" w:rsidRDefault="009243F7">
      <w:pPr>
        <w:pStyle w:val="BodyText"/>
        <w:rPr>
          <w:rFonts w:ascii="Arial"/>
          <w:i/>
        </w:rPr>
      </w:pPr>
    </w:p>
    <w:p w14:paraId="7D2F43A2" w14:textId="77777777" w:rsidR="009243F7" w:rsidRDefault="009243F7">
      <w:pPr>
        <w:pStyle w:val="BodyText"/>
        <w:rPr>
          <w:rFonts w:ascii="Arial"/>
          <w:i/>
        </w:rPr>
      </w:pPr>
    </w:p>
    <w:p w14:paraId="19428D59" w14:textId="77777777" w:rsidR="009243F7" w:rsidRDefault="009243F7">
      <w:pPr>
        <w:pStyle w:val="BodyText"/>
        <w:rPr>
          <w:rFonts w:ascii="Arial"/>
          <w:i/>
        </w:rPr>
      </w:pPr>
    </w:p>
    <w:p w14:paraId="29354D99" w14:textId="77777777" w:rsidR="009243F7" w:rsidRDefault="009243F7">
      <w:pPr>
        <w:pStyle w:val="BodyText"/>
        <w:rPr>
          <w:rFonts w:ascii="Arial"/>
          <w:i/>
        </w:rPr>
      </w:pPr>
    </w:p>
    <w:p w14:paraId="7CEEBE3F" w14:textId="77777777" w:rsidR="009243F7" w:rsidRDefault="009243F7">
      <w:pPr>
        <w:pStyle w:val="BodyText"/>
        <w:rPr>
          <w:rFonts w:ascii="Arial"/>
          <w:i/>
        </w:rPr>
      </w:pPr>
    </w:p>
    <w:p w14:paraId="6E0564A7" w14:textId="77777777" w:rsidR="009243F7" w:rsidRDefault="009243F7">
      <w:pPr>
        <w:pStyle w:val="BodyText"/>
        <w:rPr>
          <w:rFonts w:ascii="Arial"/>
          <w:i/>
        </w:rPr>
      </w:pPr>
    </w:p>
    <w:p w14:paraId="168D27C7" w14:textId="77777777" w:rsidR="009243F7" w:rsidRDefault="009243F7">
      <w:pPr>
        <w:pStyle w:val="BodyText"/>
        <w:rPr>
          <w:rFonts w:ascii="Arial"/>
          <w:i/>
        </w:rPr>
      </w:pPr>
    </w:p>
    <w:p w14:paraId="403BBEEE" w14:textId="77777777" w:rsidR="009243F7" w:rsidRDefault="009243F7">
      <w:pPr>
        <w:pStyle w:val="BodyText"/>
        <w:rPr>
          <w:rFonts w:ascii="Arial"/>
          <w:i/>
        </w:rPr>
      </w:pPr>
    </w:p>
    <w:p w14:paraId="4F188ECC" w14:textId="77777777" w:rsidR="009243F7" w:rsidRDefault="00EB37DA">
      <w:pPr>
        <w:pStyle w:val="BodyText"/>
        <w:spacing w:before="9"/>
        <w:rPr>
          <w:rFonts w:ascii="Arial"/>
          <w:i/>
        </w:rPr>
      </w:pPr>
      <w:r>
        <w:rPr>
          <w:rFonts w:ascii="Arial"/>
          <w:i/>
          <w:noProof/>
        </w:rPr>
        <mc:AlternateContent>
          <mc:Choice Requires="wps">
            <w:drawing>
              <wp:anchor distT="0" distB="0" distL="0" distR="0" simplePos="0" relativeHeight="487587840" behindDoc="1" locked="0" layoutInCell="1" allowOverlap="1" wp14:anchorId="32F0C707" wp14:editId="5A1025B1">
                <wp:simplePos x="0" y="0"/>
                <wp:positionH relativeFrom="page">
                  <wp:posOffset>923925</wp:posOffset>
                </wp:positionH>
                <wp:positionV relativeFrom="paragraph">
                  <wp:posOffset>172175</wp:posOffset>
                </wp:positionV>
                <wp:extent cx="1102360" cy="236854"/>
                <wp:effectExtent l="0" t="0" r="0" b="0"/>
                <wp:wrapTopAndBottom/>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360" cy="236854"/>
                        </a:xfrm>
                        <a:prstGeom prst="rect">
                          <a:avLst/>
                        </a:prstGeom>
                        <a:ln w="9525">
                          <a:solidFill>
                            <a:srgbClr val="000000"/>
                          </a:solidFill>
                          <a:prstDash val="solid"/>
                        </a:ln>
                      </wps:spPr>
                      <wps:txbx>
                        <w:txbxContent>
                          <w:p w14:paraId="706773C5" w14:textId="77777777" w:rsidR="009243F7" w:rsidRDefault="00EB37DA">
                            <w:pPr>
                              <w:spacing w:before="44"/>
                              <w:ind w:left="177"/>
                              <w:rPr>
                                <w:rFonts w:ascii="Arial"/>
                                <w:b/>
                                <w:i/>
                                <w:sz w:val="20"/>
                              </w:rPr>
                            </w:pPr>
                            <w:r>
                              <w:rPr>
                                <w:rFonts w:ascii="Arial"/>
                                <w:b/>
                                <w:i/>
                                <w:sz w:val="20"/>
                              </w:rPr>
                              <w:t>Review</w:t>
                            </w:r>
                            <w:r>
                              <w:rPr>
                                <w:rFonts w:ascii="Arial"/>
                                <w:b/>
                                <w:i/>
                                <w:spacing w:val="-6"/>
                                <w:sz w:val="20"/>
                              </w:rPr>
                              <w:t xml:space="preserve"> </w:t>
                            </w:r>
                            <w:r>
                              <w:rPr>
                                <w:rFonts w:ascii="Arial"/>
                                <w:b/>
                                <w:i/>
                                <w:spacing w:val="-2"/>
                                <w:sz w:val="20"/>
                              </w:rPr>
                              <w:t>Article</w:t>
                            </w:r>
                          </w:p>
                        </w:txbxContent>
                      </wps:txbx>
                      <wps:bodyPr wrap="square" lIns="0" tIns="0" rIns="0" bIns="0" rtlCol="0">
                        <a:noAutofit/>
                      </wps:bodyPr>
                    </wps:wsp>
                  </a:graphicData>
                </a:graphic>
              </wp:anchor>
            </w:drawing>
          </mc:Choice>
          <mc:Fallback>
            <w:pict>
              <v:shapetype w14:anchorId="32F0C707" id="_x0000_t202" coordsize="21600,21600" o:spt="202" path="m,l,21600r21600,l21600,xe">
                <v:stroke joinstyle="miter"/>
                <v:path gradientshapeok="t" o:connecttype="rect"/>
              </v:shapetype>
              <v:shape id="Textbox 1" o:spid="_x0000_s1026" type="#_x0000_t202" style="position:absolute;margin-left:72.75pt;margin-top:13.55pt;width:86.8pt;height:18.6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" filled="f">
                <v:path arrowok="t"/>
                <v:textbox inset="0,0,0,0">
                  <w:txbxContent>
                    <w:p w14:paraId="706773C5" w14:textId="77777777" w:rsidR="009243F7" w:rsidRDefault="00EB37DA">
                      <w:pPr>
                        <w:spacing w:before="44"/>
                        <w:ind w:left="177"/>
                        <w:rPr>
                          <w:rFonts w:ascii="Arial"/>
                          <w:b/>
                          <w:i/>
                          <w:sz w:val="20"/>
                        </w:rPr>
                      </w:pPr>
                      <w:r>
                        <w:rPr>
                          <w:rFonts w:ascii="Arial"/>
                          <w:b/>
                          <w:i/>
                          <w:sz w:val="20"/>
                        </w:rPr>
                        <w:t>Review</w:t>
                      </w:r>
                      <w:r>
                        <w:rPr>
                          <w:rFonts w:ascii="Arial"/>
                          <w:b/>
                          <w:i/>
                          <w:spacing w:val="-6"/>
                          <w:sz w:val="20"/>
                        </w:rPr>
                        <w:t xml:space="preserve"> </w:t>
                      </w:r>
                      <w:r>
                        <w:rPr>
                          <w:rFonts w:ascii="Arial"/>
                          <w:b/>
                          <w:i/>
                          <w:spacing w:val="-2"/>
                          <w:sz w:val="20"/>
                        </w:rPr>
                        <w:t>Article</w:t>
                      </w:r>
                    </w:p>
                  </w:txbxContent>
                </v:textbox>
                <w10:wrap type="topAndBottom" anchorx="page"/>
              </v:shape>
            </w:pict>
          </mc:Fallback>
        </mc:AlternateContent>
      </w:r>
      <w:r>
        <w:rPr>
          <w:rFonts w:ascii="Arial"/>
          <w:i/>
          <w:noProof/>
        </w:rPr>
        <mc:AlternateContent>
          <mc:Choice Requires="wps">
            <w:drawing>
              <wp:anchor distT="0" distB="0" distL="0" distR="0" simplePos="0" relativeHeight="487588352" behindDoc="1" locked="0" layoutInCell="1" allowOverlap="1" wp14:anchorId="3882E273" wp14:editId="103625E1">
                <wp:simplePos x="0" y="0"/>
                <wp:positionH relativeFrom="page">
                  <wp:posOffset>923925</wp:posOffset>
                </wp:positionH>
                <wp:positionV relativeFrom="paragraph">
                  <wp:posOffset>563335</wp:posOffset>
                </wp:positionV>
                <wp:extent cx="572389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3890" cy="1270"/>
                        </a:xfrm>
                        <a:custGeom>
                          <a:avLst/>
                          <a:gdLst/>
                          <a:ahLst/>
                          <a:cxnLst/>
                          <a:rect l="l" t="t" r="r" b="b"/>
                          <a:pathLst>
                            <a:path w="5723890">
                              <a:moveTo>
                                <a:pt x="0" y="0"/>
                              </a:moveTo>
                              <a:lnTo>
                                <a:pt x="5723890"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61048C" id="Graphic 2" o:spid="_x0000_s1026" style="position:absolute;margin-left:72.75pt;margin-top:44.35pt;width:450.7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723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" path="m,l5723890,e" filled="f" strokeweight="1.5pt">
                <v:path arrowok="t"/>
                <w10:wrap type="topAndBottom" anchorx="page"/>
              </v:shape>
            </w:pict>
          </mc:Fallback>
        </mc:AlternateContent>
      </w:r>
    </w:p>
    <w:p w14:paraId="7C2AF5E2" w14:textId="77777777" w:rsidR="009243F7" w:rsidRDefault="009243F7">
      <w:pPr>
        <w:pStyle w:val="BodyText"/>
        <w:rPr>
          <w:rFonts w:ascii="Arial"/>
          <w:i/>
          <w:sz w:val="19"/>
        </w:rPr>
      </w:pPr>
    </w:p>
    <w:p w14:paraId="1727CDC6" w14:textId="77777777" w:rsidR="009243F7" w:rsidRDefault="00EB37DA">
      <w:pPr>
        <w:pStyle w:val="Heading1"/>
        <w:spacing w:before="179"/>
        <w:ind w:firstLine="0"/>
      </w:pPr>
      <w:r>
        <w:rPr>
          <w:spacing w:val="-2"/>
        </w:rPr>
        <w:t>ABSTRACT</w:t>
      </w:r>
    </w:p>
    <w:p w14:paraId="6D0DE358" w14:textId="77777777" w:rsidR="009243F7" w:rsidRDefault="00EB37DA">
      <w:pPr>
        <w:pStyle w:val="BodyText"/>
        <w:spacing w:before="10"/>
        <w:rPr>
          <w:rFonts w:ascii="Arial"/>
          <w:b/>
          <w:sz w:val="13"/>
        </w:rPr>
      </w:pPr>
      <w:r>
        <w:rPr>
          <w:rFonts w:ascii="Arial"/>
          <w:b/>
          <w:noProof/>
          <w:sz w:val="13"/>
        </w:rPr>
        <mc:AlternateContent>
          <mc:Choice Requires="wps">
            <w:drawing>
              <wp:anchor distT="0" distB="0" distL="0" distR="0" simplePos="0" relativeHeight="487588864" behindDoc="1" locked="0" layoutInCell="1" allowOverlap="1" wp14:anchorId="0857E2E3" wp14:editId="2EA7D025">
                <wp:simplePos x="0" y="0"/>
                <wp:positionH relativeFrom="page">
                  <wp:posOffset>917752</wp:posOffset>
                </wp:positionH>
                <wp:positionV relativeFrom="paragraph">
                  <wp:posOffset>120155</wp:posOffset>
                </wp:positionV>
                <wp:extent cx="5728335" cy="445134"/>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8335" cy="445134"/>
                        </a:xfrm>
                        <a:prstGeom prst="rect">
                          <a:avLst/>
                        </a:prstGeom>
                        <a:ln w="6095">
                          <a:solidFill>
                            <a:srgbClr val="000000"/>
                          </a:solidFill>
                          <a:prstDash val="solid"/>
                        </a:ln>
                      </wps:spPr>
                      <wps:txbx>
                        <w:txbxContent>
                          <w:p w14:paraId="361C4318" w14:textId="77777777" w:rsidR="009243F7" w:rsidRDefault="00EB37DA">
                            <w:pPr>
                              <w:pStyle w:val="BodyText"/>
                              <w:ind w:left="103" w:right="102"/>
                              <w:jc w:val="both"/>
                            </w:pPr>
                            <w:r>
                              <w:t>Wheat</w:t>
                            </w:r>
                            <w:r>
                              <w:rPr>
                                <w:spacing w:val="-2"/>
                              </w:rPr>
                              <w:t xml:space="preserve"> </w:t>
                            </w:r>
                            <w:r>
                              <w:t>(</w:t>
                            </w:r>
                            <w:r>
                              <w:rPr>
                                <w:rFonts w:ascii="Arial"/>
                                <w:i/>
                              </w:rPr>
                              <w:t xml:space="preserve">Triticum aestivum </w:t>
                            </w:r>
                            <w:r>
                              <w:t>L.)</w:t>
                            </w:r>
                            <w:r>
                              <w:rPr>
                                <w:spacing w:val="-1"/>
                              </w:rPr>
                              <w:t xml:space="preserve"> </w:t>
                            </w:r>
                            <w:r>
                              <w:t>serves as</w:t>
                            </w:r>
                            <w:r>
                              <w:rPr>
                                <w:spacing w:val="-1"/>
                              </w:rPr>
                              <w:t xml:space="preserve"> </w:t>
                            </w:r>
                            <w:r>
                              <w:t>a fundamental component of global</w:t>
                            </w:r>
                            <w:r>
                              <w:rPr>
                                <w:spacing w:val="-1"/>
                              </w:rPr>
                              <w:t xml:space="preserve"> </w:t>
                            </w:r>
                            <w:r>
                              <w:t>food security; however, its production faces growing challenges due to frequent droughts intensified by climate change.</w:t>
                            </w:r>
                            <w:r>
                              <w:rPr>
                                <w:spacing w:val="40"/>
                              </w:rPr>
                              <w:t xml:space="preserve"> </w:t>
                            </w:r>
                            <w:r>
                              <w:t>This</w:t>
                            </w:r>
                            <w:r>
                              <w:rPr>
                                <w:spacing w:val="40"/>
                              </w:rPr>
                              <w:t xml:space="preserve"> </w:t>
                            </w:r>
                            <w:r>
                              <w:t>review</w:t>
                            </w:r>
                            <w:r>
                              <w:rPr>
                                <w:spacing w:val="40"/>
                              </w:rPr>
                              <w:t xml:space="preserve"> </w:t>
                            </w:r>
                            <w:r>
                              <w:t>consolidates</w:t>
                            </w:r>
                            <w:r>
                              <w:rPr>
                                <w:spacing w:val="40"/>
                              </w:rPr>
                              <w:t xml:space="preserve"> </w:t>
                            </w:r>
                            <w:r>
                              <w:t>existing</w:t>
                            </w:r>
                            <w:r>
                              <w:rPr>
                                <w:spacing w:val="40"/>
                              </w:rPr>
                              <w:t xml:space="preserve"> </w:t>
                            </w:r>
                            <w:r>
                              <w:t>knowledge</w:t>
                            </w:r>
                            <w:r>
                              <w:rPr>
                                <w:spacing w:val="40"/>
                              </w:rPr>
                              <w:t xml:space="preserve"> </w:t>
                            </w:r>
                            <w:r>
                              <w:t>regarding</w:t>
                            </w:r>
                            <w:r>
                              <w:rPr>
                                <w:spacing w:val="40"/>
                              </w:rPr>
                              <w:t xml:space="preserve"> </w:t>
                            </w:r>
                            <w:r>
                              <w:t>traditional</w:t>
                            </w:r>
                            <w:r>
                              <w:rPr>
                                <w:spacing w:val="40"/>
                              </w:rPr>
                              <w:t xml:space="preserve"> </w:t>
                            </w:r>
                            <w:r>
                              <w:t>and</w:t>
                            </w:r>
                            <w:r>
                              <w:rPr>
                                <w:spacing w:val="40"/>
                              </w:rPr>
                              <w:t xml:space="preserve"> </w:t>
                            </w:r>
                            <w:r>
                              <w:t>trait-based</w:t>
                            </w:r>
                            <w:r>
                              <w:rPr>
                                <w:spacing w:val="40"/>
                              </w:rPr>
                              <w:t xml:space="preserve"> </w:t>
                            </w:r>
                            <w:r>
                              <w:t>methods</w:t>
                            </w:r>
                            <w:r>
                              <w:rPr>
                                <w:spacing w:val="40"/>
                              </w:rPr>
                              <w:t xml:space="preserve"> </w:t>
                            </w:r>
                            <w:r>
                              <w:t>for</w:t>
                            </w:r>
                          </w:p>
                        </w:txbxContent>
                      </wps:txbx>
                      <wps:bodyPr wrap="square" lIns="0" tIns="0" rIns="0" bIns="0" rtlCol="0">
                        <a:noAutofit/>
                      </wps:bodyPr>
                    </wps:wsp>
                  </a:graphicData>
                </a:graphic>
              </wp:anchor>
            </w:drawing>
          </mc:Choice>
          <mc:Fallback>
            <w:pict>
              <v:shape w14:anchorId="0857E2E3" id="Textbox 3" o:spid="_x0000_s1027" type="#_x0000_t202" style="position:absolute;margin-left:72.25pt;margin-top:9.45pt;width:451.05pt;height:35.0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" filled="f" strokeweight=".16931mm">
                <v:path arrowok="t"/>
                <v:textbox inset="0,0,0,0">
                  <w:txbxContent>
                    <w:p w14:paraId="361C4318" w14:textId="77777777" w:rsidR="009243F7" w:rsidRDefault="00EB37DA">
                      <w:pPr>
                        <w:pStyle w:val="BodyText"/>
                        <w:ind w:left="103" w:right="102"/>
                        <w:jc w:val="both"/>
                      </w:pPr>
                      <w:r>
                        <w:t>Wheat</w:t>
                      </w:r>
                      <w:r>
                        <w:rPr>
                          <w:spacing w:val="-2"/>
                        </w:rPr>
                        <w:t xml:space="preserve"> </w:t>
                      </w:r>
                      <w:r>
                        <w:t>(</w:t>
                      </w:r>
                      <w:r>
                        <w:rPr>
                          <w:rFonts w:ascii="Arial"/>
                          <w:i/>
                        </w:rPr>
                        <w:t xml:space="preserve">Triticum aestivum </w:t>
                      </w:r>
                      <w:r>
                        <w:t>L.)</w:t>
                      </w:r>
                      <w:r>
                        <w:rPr>
                          <w:spacing w:val="-1"/>
                        </w:rPr>
                        <w:t xml:space="preserve"> </w:t>
                      </w:r>
                      <w:r>
                        <w:t>serves as</w:t>
                      </w:r>
                      <w:r>
                        <w:rPr>
                          <w:spacing w:val="-1"/>
                        </w:rPr>
                        <w:t xml:space="preserve"> </w:t>
                      </w:r>
                      <w:r>
                        <w:t>a fundamental component of global</w:t>
                      </w:r>
                      <w:r>
                        <w:rPr>
                          <w:spacing w:val="-1"/>
                        </w:rPr>
                        <w:t xml:space="preserve"> </w:t>
                      </w:r>
                      <w:r>
                        <w:t>food security; however, its production faces growing challenges due to frequent droughts intensified by climate change.</w:t>
                      </w:r>
                      <w:r>
                        <w:rPr>
                          <w:spacing w:val="40"/>
                        </w:rPr>
                        <w:t xml:space="preserve"> </w:t>
                      </w:r>
                      <w:r>
                        <w:t>This</w:t>
                      </w:r>
                      <w:r>
                        <w:rPr>
                          <w:spacing w:val="40"/>
                        </w:rPr>
                        <w:t xml:space="preserve"> </w:t>
                      </w:r>
                      <w:r>
                        <w:t>review</w:t>
                      </w:r>
                      <w:r>
                        <w:rPr>
                          <w:spacing w:val="40"/>
                        </w:rPr>
                        <w:t xml:space="preserve"> </w:t>
                      </w:r>
                      <w:r>
                        <w:t>consolidates</w:t>
                      </w:r>
                      <w:r>
                        <w:rPr>
                          <w:spacing w:val="40"/>
                        </w:rPr>
                        <w:t xml:space="preserve"> </w:t>
                      </w:r>
                      <w:r>
                        <w:t>existing</w:t>
                      </w:r>
                      <w:r>
                        <w:rPr>
                          <w:spacing w:val="40"/>
                        </w:rPr>
                        <w:t xml:space="preserve"> </w:t>
                      </w:r>
                      <w:r>
                        <w:t>knowledge</w:t>
                      </w:r>
                      <w:r>
                        <w:rPr>
                          <w:spacing w:val="40"/>
                        </w:rPr>
                        <w:t xml:space="preserve"> </w:t>
                      </w:r>
                      <w:r>
                        <w:t>regarding</w:t>
                      </w:r>
                      <w:r>
                        <w:rPr>
                          <w:spacing w:val="40"/>
                        </w:rPr>
                        <w:t xml:space="preserve"> </w:t>
                      </w:r>
                      <w:r>
                        <w:t>traditional</w:t>
                      </w:r>
                      <w:r>
                        <w:rPr>
                          <w:spacing w:val="40"/>
                        </w:rPr>
                        <w:t xml:space="preserve"> </w:t>
                      </w:r>
                      <w:r>
                        <w:t>and</w:t>
                      </w:r>
                      <w:r>
                        <w:rPr>
                          <w:spacing w:val="40"/>
                        </w:rPr>
                        <w:t xml:space="preserve"> </w:t>
                      </w:r>
                      <w:r>
                        <w:t>trait-based</w:t>
                      </w:r>
                      <w:r>
                        <w:rPr>
                          <w:spacing w:val="40"/>
                        </w:rPr>
                        <w:t xml:space="preserve"> </w:t>
                      </w:r>
                      <w:r>
                        <w:t>methods</w:t>
                      </w:r>
                      <w:r>
                        <w:rPr>
                          <w:spacing w:val="40"/>
                        </w:rPr>
                        <w:t xml:space="preserve"> </w:t>
                      </w:r>
                      <w:r>
                        <w:t>for</w:t>
                      </w:r>
                    </w:p>
                  </w:txbxContent>
                </v:textbox>
                <w10:wrap type="topAndBottom" anchorx="page"/>
              </v:shape>
            </w:pict>
          </mc:Fallback>
        </mc:AlternateContent>
      </w:r>
      <w:r>
        <w:rPr>
          <w:rFonts w:ascii="Arial"/>
          <w:b/>
          <w:noProof/>
          <w:sz w:val="13"/>
        </w:rPr>
        <mc:AlternateContent>
          <mc:Choice Requires="wps">
            <w:drawing>
              <wp:anchor distT="0" distB="0" distL="0" distR="0" simplePos="0" relativeHeight="487589376" behindDoc="1" locked="0" layoutInCell="1" allowOverlap="1" wp14:anchorId="76E8DF53" wp14:editId="5ECC62B8">
                <wp:simplePos x="0" y="0"/>
                <wp:positionH relativeFrom="page">
                  <wp:posOffset>914704</wp:posOffset>
                </wp:positionH>
                <wp:positionV relativeFrom="paragraph">
                  <wp:posOffset>695042</wp:posOffset>
                </wp:positionV>
                <wp:extent cx="570547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5475" cy="1270"/>
                        </a:xfrm>
                        <a:custGeom>
                          <a:avLst/>
                          <a:gdLst/>
                          <a:ahLst/>
                          <a:cxnLst/>
                          <a:rect l="l" t="t" r="r" b="b"/>
                          <a:pathLst>
                            <a:path w="5705475">
                              <a:moveTo>
                                <a:pt x="0" y="0"/>
                              </a:moveTo>
                              <a:lnTo>
                                <a:pt x="5705246" y="0"/>
                              </a:lnTo>
                            </a:path>
                          </a:pathLst>
                        </a:custGeom>
                        <a:ln w="64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8BD7DA" id="Graphic 4" o:spid="_x0000_s1026" style="position:absolute;margin-left:1in;margin-top:54.75pt;width:449.2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705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" path="m,l5705246,e" filled="f" strokeweight=".17867mm">
                <v:path arrowok="t"/>
                <w10:wrap type="topAndBottom" anchorx="page"/>
              </v:shape>
            </w:pict>
          </mc:Fallback>
        </mc:AlternateContent>
      </w:r>
    </w:p>
    <w:p w14:paraId="48D78C92" w14:textId="77777777" w:rsidR="009243F7" w:rsidRDefault="009243F7">
      <w:pPr>
        <w:pStyle w:val="BodyText"/>
        <w:spacing w:before="8"/>
        <w:rPr>
          <w:rFonts w:ascii="Arial"/>
          <w:b/>
          <w:sz w:val="15"/>
        </w:rPr>
      </w:pPr>
    </w:p>
    <w:p w14:paraId="11DF40F5" w14:textId="77777777" w:rsidR="009243F7" w:rsidRDefault="009243F7">
      <w:pPr>
        <w:spacing w:line="183" w:lineRule="exact"/>
        <w:rPr>
          <w:rFonts w:ascii="Arial"/>
          <w:i/>
          <w:sz w:val="16"/>
        </w:rPr>
        <w:sectPr w:rsidR="009243F7">
          <w:headerReference w:type="even" r:id="rId7"/>
          <w:headerReference w:type="default" r:id="rId8"/>
          <w:footerReference w:type="even" r:id="rId9"/>
          <w:footerReference w:type="default" r:id="rId10"/>
          <w:headerReference w:type="first" r:id="rId11"/>
          <w:footerReference w:type="first" r:id="rId12"/>
          <w:type w:val="continuous"/>
          <w:pgSz w:w="11910" w:h="16840"/>
          <w:pgMar w:top="1920" w:right="1417" w:bottom="280" w:left="1275" w:header="720" w:footer="720" w:gutter="0"/>
          <w:cols w:space="720"/>
        </w:sectPr>
      </w:pPr>
    </w:p>
    <w:p w14:paraId="3CCBA4B6" w14:textId="77777777" w:rsidR="009243F7" w:rsidRDefault="009243F7">
      <w:pPr>
        <w:pStyle w:val="BodyText"/>
        <w:spacing w:before="4"/>
        <w:rPr>
          <w:rFonts w:ascii="Arial"/>
          <w:i/>
          <w:sz w:val="7"/>
        </w:rPr>
      </w:pPr>
    </w:p>
    <w:p w14:paraId="6B7AAC50" w14:textId="77777777" w:rsidR="009243F7" w:rsidRDefault="00EB37DA">
      <w:pPr>
        <w:pStyle w:val="BodyText"/>
        <w:ind w:left="165" w:right="-58"/>
        <w:rPr>
          <w:rFonts w:ascii="Arial"/>
        </w:rPr>
      </w:pPr>
      <w:r>
        <w:rPr>
          <w:rFonts w:ascii="Arial"/>
          <w:noProof/>
        </w:rPr>
        <mc:AlternateContent>
          <mc:Choice Requires="wps">
            <w:drawing>
              <wp:inline distT="0" distB="0" distL="0" distR="0" wp14:anchorId="61F41884" wp14:editId="6C5D5A77">
                <wp:extent cx="5728335" cy="2198370"/>
                <wp:effectExtent l="9525" t="0" r="0" b="11430"/>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8335" cy="2198370"/>
                        </a:xfrm>
                        <a:prstGeom prst="rect">
                          <a:avLst/>
                        </a:prstGeom>
                        <a:ln w="6095">
                          <a:solidFill>
                            <a:srgbClr val="000000"/>
                          </a:solidFill>
                          <a:prstDash val="solid"/>
                        </a:ln>
                      </wps:spPr>
                      <wps:txbx>
                        <w:txbxContent>
                          <w:p w14:paraId="3384D49A" w14:textId="77777777" w:rsidR="009243F7" w:rsidRDefault="00EB37DA">
                            <w:pPr>
                              <w:pStyle w:val="BodyText"/>
                              <w:ind w:left="103" w:right="102"/>
                              <w:jc w:val="both"/>
                            </w:pPr>
                            <w:r>
                              <w:t>improving drought tolerance in wheat, emphasizing physiological, morphological, and agronomic traits. Drought stress markedly diminishes wheat yield by adversely affecting plant height, tillering, spikelet count, and grain size, with the most pronounced losses observed during reproductive stages. Essential characteristics that enhance drought resilience encompass strong root architecture, a stay-green phenotype, osmotic adjustment, and increased water-use efficiency. The review examines the intricacies of breeding for drought tolerance, emphasizing challenges</w:t>
                            </w:r>
                            <w:r>
                              <w:rPr>
                                <w:spacing w:val="40"/>
                              </w:rPr>
                              <w:t xml:space="preserve"> </w:t>
                            </w:r>
                            <w:r>
                              <w:t>including genotype-by-environment interactions and the trade-offs between drought resistance and yield potential. Recent advancements in precision breeding, such as marker-assisted selection, genomic selection, and gene editing techniques like CRISPR/Cas9, are expediting the creation of drought-tolerant cultivars. Integrated agronomic practices, climate-smart agriculture, and international collaborations are essential strategies for maintaining wheat productivity in water- limited environments. The review concludes that a multifaceted approach, integrating conventional breeding, biotechnological innovations, and adaptive management, is essential for ensuring yield stability and food security amid increasing climatic variability.</w:t>
                            </w:r>
                          </w:p>
                        </w:txbxContent>
                      </wps:txbx>
                      <wps:bodyPr wrap="square" lIns="0" tIns="0" rIns="0" bIns="0" rtlCol="0">
                        <a:noAutofit/>
                      </wps:bodyPr>
                    </wps:wsp>
                  </a:graphicData>
                </a:graphic>
              </wp:inline>
            </w:drawing>
          </mc:Choice>
          <mc:Fallback>
            <w:pict>
              <v:shape w14:anchorId="61F41884" id="Textbox 5" o:spid="_x0000_s1028" type="#_x0000_t202" style="width:451.05pt;height:17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" filled="f" strokeweight=".16931mm">
                <v:path arrowok="t"/>
                <v:textbox inset="0,0,0,0">
                  <w:txbxContent>
                    <w:p w14:paraId="3384D49A" w14:textId="77777777" w:rsidR="009243F7" w:rsidRDefault="00EB37DA">
                      <w:pPr>
                        <w:pStyle w:val="BodyText"/>
                        <w:ind w:left="103" w:right="102"/>
                        <w:jc w:val="both"/>
                      </w:pPr>
                      <w:r>
                        <w:t>improving drought tolerance in wheat, emphasizing physiological, morphological, and agronomic traits. Drought stress markedly diminishes wheat yield by adversely affecting plant height, tillering, spikelet count, and grain size, with the most pronounced losses observed during reproductive stages. Essential characteristics that enhance drought resilience encompass strong root architecture, a stay-green phenotype, osmotic adjustment, and increased water-use efficiency. The review examines the intricacies of breeding for drought tolerance, emphasizing challenges</w:t>
                      </w:r>
                      <w:r>
                        <w:rPr>
                          <w:spacing w:val="40"/>
                        </w:rPr>
                        <w:t xml:space="preserve"> </w:t>
                      </w:r>
                      <w:r>
                        <w:t>including genotype-by-environment interactions and the trade-offs between drought resistance and yield potential. Recent advancements in precision breeding, such as marker-assisted selection, genomic selection, and gene editing techniques like CRISPR/Cas9, are expediting the creation of drought-tolerant cultivars. Integrated agronomic practices, climate-smart agriculture, and international collaborations are essential strategies for maintaining wheat productivity in water- limited environments. The review concludes that a multifaceted approach, integrating conventional breeding, biotechnological innovations, and adaptive management, is essential for ensuring yield stability and food security amid increasing climatic variability.</w:t>
                      </w:r>
                    </w:p>
                  </w:txbxContent>
                </v:textbox>
                <w10:anchorlock/>
              </v:shape>
            </w:pict>
          </mc:Fallback>
        </mc:AlternateContent>
      </w:r>
    </w:p>
    <w:p w14:paraId="5C315CDE" w14:textId="77777777" w:rsidR="009243F7" w:rsidRDefault="00EB37DA">
      <w:pPr>
        <w:spacing w:before="196"/>
        <w:ind w:left="1245" w:right="21" w:hanging="1080"/>
        <w:jc w:val="both"/>
        <w:rPr>
          <w:rFonts w:ascii="Arial"/>
          <w:i/>
          <w:sz w:val="20"/>
        </w:rPr>
      </w:pPr>
      <w:r>
        <w:rPr>
          <w:rFonts w:ascii="Arial"/>
          <w:i/>
          <w:sz w:val="20"/>
        </w:rPr>
        <w:t>Keywords: Wheat; drought tolerance; drought stress; climate change; traditional breeding; morphological traits; physiological traits; agronomic practices; water-use efficiency; root architecture; Marker-Assisted Selection (MAS); Genomic Selection (GS); CRISPR/Cas9; climate-smart agriculture; food security.</w:t>
      </w:r>
    </w:p>
    <w:p w14:paraId="6CC48863" w14:textId="77777777" w:rsidR="009243F7" w:rsidRDefault="009243F7">
      <w:pPr>
        <w:pStyle w:val="BodyText"/>
        <w:spacing w:before="9"/>
        <w:rPr>
          <w:rFonts w:ascii="Arial"/>
          <w:i/>
          <w:sz w:val="11"/>
        </w:rPr>
      </w:pPr>
    </w:p>
    <w:p w14:paraId="4AB132B4" w14:textId="77777777" w:rsidR="009243F7" w:rsidRDefault="009243F7">
      <w:pPr>
        <w:pStyle w:val="BodyText"/>
        <w:rPr>
          <w:rFonts w:ascii="Arial"/>
          <w:i/>
          <w:sz w:val="11"/>
        </w:rPr>
        <w:sectPr w:rsidR="009243F7">
          <w:pgSz w:w="11910" w:h="16840"/>
          <w:pgMar w:top="1920" w:right="1417" w:bottom="280" w:left="1275" w:header="720" w:footer="720" w:gutter="0"/>
          <w:cols w:space="720"/>
        </w:sectPr>
      </w:pPr>
    </w:p>
    <w:p w14:paraId="0AF2FD3C" w14:textId="77777777" w:rsidR="009243F7" w:rsidRDefault="00EB37DA">
      <w:pPr>
        <w:pStyle w:val="Heading1"/>
        <w:numPr>
          <w:ilvl w:val="0"/>
          <w:numId w:val="1"/>
        </w:numPr>
        <w:tabs>
          <w:tab w:val="left" w:pos="409"/>
        </w:tabs>
        <w:spacing w:before="94"/>
        <w:ind w:left="409" w:hanging="244"/>
      </w:pPr>
      <w:r>
        <w:rPr>
          <w:spacing w:val="-2"/>
        </w:rPr>
        <w:t>INTRODUCTION</w:t>
      </w:r>
    </w:p>
    <w:p w14:paraId="26E9921B" w14:textId="77777777" w:rsidR="009243F7" w:rsidRDefault="00EB37DA">
      <w:pPr>
        <w:pStyle w:val="BodyText"/>
        <w:tabs>
          <w:tab w:val="left" w:pos="2402"/>
          <w:tab w:val="left" w:pos="3429"/>
        </w:tabs>
        <w:spacing w:before="229"/>
        <w:ind w:left="165" w:right="38"/>
        <w:jc w:val="both"/>
      </w:pPr>
      <w:r>
        <w:t>Wheat (</w:t>
      </w:r>
      <w:r>
        <w:rPr>
          <w:rFonts w:ascii="Arial"/>
          <w:i/>
        </w:rPr>
        <w:t xml:space="preserve">Triticum aestivum </w:t>
      </w:r>
      <w:r>
        <w:t>L.) is a fundamental crop that supports global food security,</w:t>
      </w:r>
      <w:r>
        <w:rPr>
          <w:spacing w:val="40"/>
        </w:rPr>
        <w:t xml:space="preserve"> </w:t>
      </w:r>
      <w:r>
        <w:t>sustaining</w:t>
      </w:r>
      <w:r>
        <w:rPr>
          <w:spacing w:val="-5"/>
        </w:rPr>
        <w:t xml:space="preserve"> </w:t>
      </w:r>
      <w:r>
        <w:t>billions</w:t>
      </w:r>
      <w:r>
        <w:rPr>
          <w:spacing w:val="-6"/>
        </w:rPr>
        <w:t xml:space="preserve"> </w:t>
      </w:r>
      <w:r>
        <w:t>and</w:t>
      </w:r>
      <w:r>
        <w:rPr>
          <w:spacing w:val="-5"/>
        </w:rPr>
        <w:t xml:space="preserve"> </w:t>
      </w:r>
      <w:r>
        <w:t>propelling</w:t>
      </w:r>
      <w:r>
        <w:rPr>
          <w:spacing w:val="-7"/>
        </w:rPr>
        <w:t xml:space="preserve"> </w:t>
      </w:r>
      <w:r>
        <w:t>rural</w:t>
      </w:r>
      <w:r>
        <w:rPr>
          <w:spacing w:val="-5"/>
        </w:rPr>
        <w:t xml:space="preserve"> </w:t>
      </w:r>
      <w:r>
        <w:t xml:space="preserve">economies globally. Nonetheless, as climate change escalates, persistent droughts have become a significant danger to wheat output, especially in dry and semi-arid areas. The unpredictable rainfall, elevated temperatures, and heightened </w:t>
      </w:r>
      <w:r>
        <w:rPr>
          <w:spacing w:val="-2"/>
        </w:rPr>
        <w:t>evapotranspiration</w:t>
      </w:r>
      <w:r>
        <w:tab/>
      </w:r>
      <w:r>
        <w:rPr>
          <w:spacing w:val="-4"/>
        </w:rPr>
        <w:t>have</w:t>
      </w:r>
      <w:r>
        <w:tab/>
      </w:r>
      <w:r>
        <w:rPr>
          <w:spacing w:val="-2"/>
        </w:rPr>
        <w:t xml:space="preserve">substantially </w:t>
      </w:r>
      <w:r>
        <w:t>undermined yield stability, jeopardizing advancements in global food systems (Mohammadi, 2018).</w:t>
      </w:r>
    </w:p>
    <w:p w14:paraId="6996EF32" w14:textId="77777777" w:rsidR="009243F7" w:rsidRDefault="009243F7">
      <w:pPr>
        <w:pStyle w:val="BodyText"/>
        <w:spacing w:before="1"/>
      </w:pPr>
    </w:p>
    <w:p w14:paraId="5E6345C0" w14:textId="7A3BE682" w:rsidR="009243F7" w:rsidRDefault="00EB37DA">
      <w:pPr>
        <w:pStyle w:val="BodyText"/>
        <w:ind w:left="165" w:right="38"/>
        <w:jc w:val="both"/>
      </w:pPr>
      <w:r>
        <w:t xml:space="preserve">To meet the anticipated 60% increase in global wheat consumption by 2050, it is essential to improve yields and strengthen resilience to drought stress (Reynolds et al., 2021). Irrigation- based solutions, while beneficial, are becoming increasingly unsustainable in arid places. Consequently, developing drought-tolerant cultivars is the most pragmatic and sustainable approach </w:t>
      </w:r>
      <w:ins w:id="0" w:author="Saur Abh" w:date="2025-05-10T01:25:00Z" w16du:dateUtc="2025-05-09T19:55:00Z">
        <w:r w:rsidR="00ED35F8">
          <w:t>for alleviating</w:t>
        </w:r>
      </w:ins>
      <w:del w:id="1" w:author="Saur Abh" w:date="2025-05-10T01:25:00Z" w16du:dateUtc="2025-05-09T19:55:00Z">
        <w:r w:rsidDel="00ED35F8">
          <w:delText>to alleviate</w:delText>
        </w:r>
      </w:del>
      <w:r>
        <w:t xml:space="preserve"> output reductions (Mohammadi, 2018).</w:t>
      </w:r>
    </w:p>
    <w:p w14:paraId="2177C8DE" w14:textId="77777777" w:rsidR="009243F7" w:rsidRDefault="009243F7">
      <w:pPr>
        <w:pStyle w:val="BodyText"/>
      </w:pPr>
    </w:p>
    <w:p w14:paraId="0B61B8A1" w14:textId="77777777" w:rsidR="009243F7" w:rsidRDefault="00EB37DA">
      <w:pPr>
        <w:pStyle w:val="BodyText"/>
        <w:spacing w:before="1"/>
        <w:ind w:left="165" w:right="38"/>
        <w:jc w:val="both"/>
      </w:pPr>
      <w:r>
        <w:t>This review emphasizes traditional, trait-based methods for enhancing drought tolerance in wheat, avoiding molecular or biotechnological strategies. We investigate the physiological, morphological, and agronomic characteristics</w:t>
      </w:r>
      <w:r>
        <w:rPr>
          <w:spacing w:val="40"/>
        </w:rPr>
        <w:t xml:space="preserve"> </w:t>
      </w:r>
      <w:r>
        <w:t>that impart drought tolerance, the difficulties in phenotypic selection, and the prospects of genetic resources, traditional selection indices, and</w:t>
      </w:r>
      <w:r>
        <w:rPr>
          <w:spacing w:val="-5"/>
        </w:rPr>
        <w:t xml:space="preserve"> </w:t>
      </w:r>
      <w:r>
        <w:t>ideotype</w:t>
      </w:r>
      <w:r>
        <w:rPr>
          <w:spacing w:val="-5"/>
        </w:rPr>
        <w:t xml:space="preserve"> </w:t>
      </w:r>
      <w:r>
        <w:t>breeding.</w:t>
      </w:r>
      <w:r>
        <w:rPr>
          <w:spacing w:val="-5"/>
        </w:rPr>
        <w:t xml:space="preserve"> </w:t>
      </w:r>
      <w:r>
        <w:t>The</w:t>
      </w:r>
      <w:r>
        <w:rPr>
          <w:spacing w:val="-3"/>
        </w:rPr>
        <w:t xml:space="preserve"> </w:t>
      </w:r>
      <w:r>
        <w:t>objective</w:t>
      </w:r>
      <w:r>
        <w:rPr>
          <w:spacing w:val="-5"/>
        </w:rPr>
        <w:t xml:space="preserve"> </w:t>
      </w:r>
      <w:r>
        <w:t>is</w:t>
      </w:r>
      <w:r>
        <w:rPr>
          <w:spacing w:val="-4"/>
        </w:rPr>
        <w:t xml:space="preserve"> </w:t>
      </w:r>
      <w:r>
        <w:t>to</w:t>
      </w:r>
      <w:r>
        <w:rPr>
          <w:spacing w:val="-5"/>
        </w:rPr>
        <w:t xml:space="preserve"> </w:t>
      </w:r>
      <w:r>
        <w:t>furnish a</w:t>
      </w:r>
      <w:r>
        <w:rPr>
          <w:spacing w:val="62"/>
        </w:rPr>
        <w:t xml:space="preserve"> </w:t>
      </w:r>
      <w:r>
        <w:t>thorough</w:t>
      </w:r>
      <w:r>
        <w:rPr>
          <w:spacing w:val="64"/>
        </w:rPr>
        <w:t xml:space="preserve"> </w:t>
      </w:r>
      <w:r>
        <w:t>and</w:t>
      </w:r>
      <w:r>
        <w:rPr>
          <w:spacing w:val="65"/>
        </w:rPr>
        <w:t xml:space="preserve"> </w:t>
      </w:r>
      <w:r>
        <w:t>accessible</w:t>
      </w:r>
      <w:r>
        <w:rPr>
          <w:spacing w:val="62"/>
        </w:rPr>
        <w:t xml:space="preserve"> </w:t>
      </w:r>
      <w:r>
        <w:t>resource</w:t>
      </w:r>
      <w:r>
        <w:rPr>
          <w:spacing w:val="64"/>
        </w:rPr>
        <w:t xml:space="preserve"> </w:t>
      </w:r>
      <w:r>
        <w:t>for</w:t>
      </w:r>
      <w:r>
        <w:rPr>
          <w:spacing w:val="63"/>
        </w:rPr>
        <w:t xml:space="preserve"> </w:t>
      </w:r>
      <w:r>
        <w:rPr>
          <w:spacing w:val="-4"/>
        </w:rPr>
        <w:t>plant</w:t>
      </w:r>
    </w:p>
    <w:p w14:paraId="3EF4B302" w14:textId="3367B67D" w:rsidR="009243F7" w:rsidRDefault="00EB37DA">
      <w:pPr>
        <w:pStyle w:val="BodyText"/>
        <w:spacing w:before="94"/>
        <w:ind w:left="165" w:right="25"/>
        <w:jc w:val="both"/>
      </w:pPr>
      <w:r>
        <w:br w:type="column"/>
      </w:r>
      <w:r>
        <w:t>breeders,</w:t>
      </w:r>
      <w:r>
        <w:rPr>
          <w:spacing w:val="-5"/>
        </w:rPr>
        <w:t xml:space="preserve"> </w:t>
      </w:r>
      <w:r>
        <w:t>agronomists,</w:t>
      </w:r>
      <w:r>
        <w:rPr>
          <w:spacing w:val="-5"/>
        </w:rPr>
        <w:t xml:space="preserve"> </w:t>
      </w:r>
      <w:r>
        <w:t>and</w:t>
      </w:r>
      <w:r>
        <w:rPr>
          <w:spacing w:val="-4"/>
        </w:rPr>
        <w:t xml:space="preserve"> </w:t>
      </w:r>
      <w:r>
        <w:t>agricultural</w:t>
      </w:r>
      <w:r>
        <w:rPr>
          <w:spacing w:val="-4"/>
        </w:rPr>
        <w:t xml:space="preserve"> </w:t>
      </w:r>
      <w:r>
        <w:t xml:space="preserve">scientists </w:t>
      </w:r>
      <w:ins w:id="2" w:author="Saur Abh" w:date="2025-05-10T01:26:00Z" w16du:dateUtc="2025-05-09T19:56:00Z">
        <w:r w:rsidR="00ED35F8">
          <w:t xml:space="preserve">have been </w:t>
        </w:r>
      </w:ins>
      <w:r>
        <w:t xml:space="preserve">dedicated to creating wheat varieties suited </w:t>
      </w:r>
      <w:ins w:id="3" w:author="Saur Abh" w:date="2025-05-10T01:26:00Z" w16du:dateUtc="2025-05-09T19:56:00Z">
        <w:r w:rsidR="00ED35F8">
          <w:t>to</w:t>
        </w:r>
      </w:ins>
      <w:del w:id="4" w:author="Saur Abh" w:date="2025-05-10T01:26:00Z" w16du:dateUtc="2025-05-09T19:56:00Z">
        <w:r w:rsidDel="00ED35F8">
          <w:delText>for</w:delText>
        </w:r>
      </w:del>
      <w:r>
        <w:t xml:space="preserve"> water-scarce conditions.</w:t>
      </w:r>
    </w:p>
    <w:p w14:paraId="4C84283F" w14:textId="77777777" w:rsidR="009243F7" w:rsidRDefault="009243F7">
      <w:pPr>
        <w:pStyle w:val="BodyText"/>
      </w:pPr>
    </w:p>
    <w:p w14:paraId="0508CE89" w14:textId="77777777" w:rsidR="009243F7" w:rsidRDefault="00EB37DA">
      <w:pPr>
        <w:pStyle w:val="Heading2"/>
        <w:numPr>
          <w:ilvl w:val="1"/>
          <w:numId w:val="1"/>
        </w:numPr>
        <w:tabs>
          <w:tab w:val="left" w:pos="532"/>
        </w:tabs>
        <w:ind w:right="0" w:hanging="367"/>
      </w:pPr>
      <w:r>
        <w:t>Global</w:t>
      </w:r>
      <w:r>
        <w:rPr>
          <w:spacing w:val="-3"/>
        </w:rPr>
        <w:t xml:space="preserve"> </w:t>
      </w:r>
      <w:r>
        <w:t>Context</w:t>
      </w:r>
      <w:r>
        <w:rPr>
          <w:spacing w:val="-5"/>
        </w:rPr>
        <w:t xml:space="preserve"> </w:t>
      </w:r>
      <w:r>
        <w:t>and</w:t>
      </w:r>
      <w:r>
        <w:rPr>
          <w:spacing w:val="-6"/>
        </w:rPr>
        <w:t xml:space="preserve"> </w:t>
      </w:r>
      <w:r>
        <w:rPr>
          <w:spacing w:val="-2"/>
        </w:rPr>
        <w:t>Consequences</w:t>
      </w:r>
    </w:p>
    <w:p w14:paraId="3DE8027C" w14:textId="77777777" w:rsidR="009243F7" w:rsidRDefault="00EB37DA">
      <w:pPr>
        <w:pStyle w:val="BodyText"/>
        <w:spacing w:before="229"/>
        <w:ind w:left="165" w:right="21"/>
        <w:jc w:val="both"/>
      </w:pPr>
      <w:r>
        <w:t>Drought</w:t>
      </w:r>
      <w:r>
        <w:rPr>
          <w:spacing w:val="-2"/>
        </w:rPr>
        <w:t xml:space="preserve"> </w:t>
      </w:r>
      <w:r>
        <w:t>episodes</w:t>
      </w:r>
      <w:r>
        <w:rPr>
          <w:spacing w:val="-1"/>
        </w:rPr>
        <w:t xml:space="preserve"> </w:t>
      </w:r>
      <w:r>
        <w:t>have</w:t>
      </w:r>
      <w:r>
        <w:rPr>
          <w:spacing w:val="-5"/>
        </w:rPr>
        <w:t xml:space="preserve"> </w:t>
      </w:r>
      <w:r>
        <w:t>intensified</w:t>
      </w:r>
      <w:r>
        <w:rPr>
          <w:spacing w:val="-3"/>
        </w:rPr>
        <w:t xml:space="preserve"> </w:t>
      </w:r>
      <w:r>
        <w:t>worldwide</w:t>
      </w:r>
      <w:r>
        <w:rPr>
          <w:spacing w:val="-5"/>
        </w:rPr>
        <w:t xml:space="preserve"> </w:t>
      </w:r>
      <w:r>
        <w:t>due to climate variability, resulting in significant</w:t>
      </w:r>
      <w:r>
        <w:rPr>
          <w:spacing w:val="40"/>
        </w:rPr>
        <w:t xml:space="preserve"> </w:t>
      </w:r>
      <w:r>
        <w:t>losses in wheat-producing areas. A thorough meta-analysis</w:t>
      </w:r>
      <w:r>
        <w:rPr>
          <w:spacing w:val="-5"/>
        </w:rPr>
        <w:t xml:space="preserve"> </w:t>
      </w:r>
      <w:r>
        <w:t>of</w:t>
      </w:r>
      <w:r>
        <w:rPr>
          <w:spacing w:val="-6"/>
        </w:rPr>
        <w:t xml:space="preserve"> </w:t>
      </w:r>
      <w:r>
        <w:t>60</w:t>
      </w:r>
      <w:r>
        <w:rPr>
          <w:spacing w:val="-8"/>
        </w:rPr>
        <w:t xml:space="preserve"> </w:t>
      </w:r>
      <w:r>
        <w:t>research</w:t>
      </w:r>
      <w:r>
        <w:rPr>
          <w:spacing w:val="-8"/>
        </w:rPr>
        <w:t xml:space="preserve"> </w:t>
      </w:r>
      <w:r>
        <w:t>showed</w:t>
      </w:r>
      <w:r>
        <w:rPr>
          <w:spacing w:val="-6"/>
        </w:rPr>
        <w:t xml:space="preserve"> </w:t>
      </w:r>
      <w:r>
        <w:t>an</w:t>
      </w:r>
      <w:r>
        <w:rPr>
          <w:spacing w:val="-6"/>
        </w:rPr>
        <w:t xml:space="preserve"> </w:t>
      </w:r>
      <w:r>
        <w:t xml:space="preserve">average yield reduction of 20–25% under mild drought, escalating to nearly 40% under severe stress (Lesk et al., 2016). In sub-Saharan Africa and South Asia, seasonal droughts have diminished wheat productivity by more than 30% in several places (Shiferaw et al., 2013; Tesfaye et al., </w:t>
      </w:r>
      <w:r>
        <w:rPr>
          <w:spacing w:val="-2"/>
        </w:rPr>
        <w:t>2017).</w:t>
      </w:r>
    </w:p>
    <w:p w14:paraId="08B4290A" w14:textId="77777777" w:rsidR="009243F7" w:rsidRDefault="009243F7">
      <w:pPr>
        <w:pStyle w:val="BodyText"/>
      </w:pPr>
    </w:p>
    <w:p w14:paraId="02971DE2" w14:textId="37B45DDC" w:rsidR="009243F7" w:rsidRDefault="00EB37DA">
      <w:pPr>
        <w:pStyle w:val="BodyText"/>
        <w:spacing w:before="1"/>
        <w:ind w:left="165" w:right="23"/>
        <w:jc w:val="both"/>
      </w:pPr>
      <w:r>
        <w:t>Recently, extreme weather anomalies in Europe and Central Asia, including prolonged droughts and hailstorms, have resulted in local output failures,</w:t>
      </w:r>
      <w:r>
        <w:rPr>
          <w:spacing w:val="-4"/>
        </w:rPr>
        <w:t xml:space="preserve"> </w:t>
      </w:r>
      <w:r>
        <w:t>illustrating</w:t>
      </w:r>
      <w:r>
        <w:rPr>
          <w:spacing w:val="-6"/>
        </w:rPr>
        <w:t xml:space="preserve"> </w:t>
      </w:r>
      <w:r>
        <w:t>the</w:t>
      </w:r>
      <w:r>
        <w:rPr>
          <w:spacing w:val="-4"/>
        </w:rPr>
        <w:t xml:space="preserve"> </w:t>
      </w:r>
      <w:r>
        <w:t>increasing</w:t>
      </w:r>
      <w:r>
        <w:rPr>
          <w:spacing w:val="-4"/>
        </w:rPr>
        <w:t xml:space="preserve"> </w:t>
      </w:r>
      <w:r>
        <w:t xml:space="preserve">unpredictability </w:t>
      </w:r>
      <w:ins w:id="5" w:author="Saur Abh" w:date="2025-05-10T01:26:00Z" w16du:dateUtc="2025-05-09T19:56:00Z">
        <w:r w:rsidR="00ED35F8">
          <w:t>of</w:t>
        </w:r>
      </w:ins>
      <w:del w:id="6" w:author="Saur Abh" w:date="2025-05-10T01:26:00Z" w16du:dateUtc="2025-05-09T19:56:00Z">
        <w:r w:rsidDel="00ED35F8">
          <w:delText>in</w:delText>
        </w:r>
      </w:del>
      <w:r>
        <w:t xml:space="preserve"> wheat production systems (FAO</w:t>
      </w:r>
      <w:del w:id="7" w:author="Saur Abh" w:date="2025-05-10T01:26:00Z" w16du:dateUtc="2025-05-09T19:56:00Z">
        <w:r w:rsidDel="00ED35F8">
          <w:delText>,</w:delText>
        </w:r>
      </w:del>
      <w:r>
        <w:t xml:space="preserve"> 2022).</w:t>
      </w:r>
    </w:p>
    <w:p w14:paraId="7A6211E2" w14:textId="77777777" w:rsidR="009243F7" w:rsidRDefault="00EB37DA">
      <w:pPr>
        <w:pStyle w:val="Heading2"/>
        <w:numPr>
          <w:ilvl w:val="1"/>
          <w:numId w:val="1"/>
        </w:numPr>
        <w:tabs>
          <w:tab w:val="left" w:pos="525"/>
        </w:tabs>
        <w:spacing w:before="209"/>
        <w:ind w:left="525" w:right="17" w:hanging="361"/>
      </w:pPr>
      <w:r>
        <w:t>Effects</w:t>
      </w:r>
      <w:r>
        <w:rPr>
          <w:spacing w:val="40"/>
        </w:rPr>
        <w:t xml:space="preserve"> </w:t>
      </w:r>
      <w:r>
        <w:t>of</w:t>
      </w:r>
      <w:r>
        <w:rPr>
          <w:spacing w:val="40"/>
        </w:rPr>
        <w:t xml:space="preserve"> </w:t>
      </w:r>
      <w:r>
        <w:t>Drought</w:t>
      </w:r>
      <w:r>
        <w:rPr>
          <w:spacing w:val="40"/>
        </w:rPr>
        <w:t xml:space="preserve"> </w:t>
      </w:r>
      <w:r>
        <w:t>Stress</w:t>
      </w:r>
      <w:r>
        <w:rPr>
          <w:spacing w:val="40"/>
        </w:rPr>
        <w:t xml:space="preserve"> </w:t>
      </w:r>
      <w:r>
        <w:t>on</w:t>
      </w:r>
      <w:r>
        <w:rPr>
          <w:spacing w:val="40"/>
        </w:rPr>
        <w:t xml:space="preserve"> </w:t>
      </w:r>
      <w:r>
        <w:t xml:space="preserve">Wheat </w:t>
      </w:r>
      <w:r>
        <w:rPr>
          <w:spacing w:val="-2"/>
        </w:rPr>
        <w:t>Yield</w:t>
      </w:r>
    </w:p>
    <w:p w14:paraId="1F550072" w14:textId="72949846" w:rsidR="009243F7" w:rsidRDefault="00EB37DA">
      <w:pPr>
        <w:pStyle w:val="BodyText"/>
        <w:spacing w:before="206"/>
        <w:ind w:left="165" w:right="19"/>
        <w:jc w:val="both"/>
      </w:pPr>
      <w:r>
        <w:t xml:space="preserve">Drought stress is a significant limitation </w:t>
      </w:r>
      <w:ins w:id="8" w:author="Saur Abh" w:date="2025-05-10T01:26:00Z" w16du:dateUtc="2025-05-09T19:56:00Z">
        <w:r w:rsidR="00ED35F8">
          <w:t>to</w:t>
        </w:r>
      </w:ins>
      <w:del w:id="9" w:author="Saur Abh" w:date="2025-05-10T01:26:00Z" w16du:dateUtc="2025-05-09T19:56:00Z">
        <w:r w:rsidDel="00ED35F8">
          <w:delText>on</w:delText>
        </w:r>
      </w:del>
      <w:r>
        <w:t xml:space="preserve"> wheat production globally, resulting in considerable</w:t>
      </w:r>
      <w:r>
        <w:rPr>
          <w:spacing w:val="40"/>
        </w:rPr>
        <w:t xml:space="preserve"> </w:t>
      </w:r>
      <w:r>
        <w:t>yield</w:t>
      </w:r>
      <w:r>
        <w:rPr>
          <w:spacing w:val="-4"/>
        </w:rPr>
        <w:t xml:space="preserve"> </w:t>
      </w:r>
      <w:r>
        <w:t>reductions</w:t>
      </w:r>
      <w:r>
        <w:rPr>
          <w:spacing w:val="-5"/>
        </w:rPr>
        <w:t xml:space="preserve"> </w:t>
      </w:r>
      <w:r>
        <w:t>by</w:t>
      </w:r>
      <w:r>
        <w:rPr>
          <w:spacing w:val="-7"/>
        </w:rPr>
        <w:t xml:space="preserve"> </w:t>
      </w:r>
      <w:r>
        <w:t>affecting</w:t>
      </w:r>
      <w:r>
        <w:rPr>
          <w:spacing w:val="-6"/>
        </w:rPr>
        <w:t xml:space="preserve"> </w:t>
      </w:r>
      <w:r>
        <w:t>essential</w:t>
      </w:r>
      <w:r>
        <w:rPr>
          <w:spacing w:val="-4"/>
        </w:rPr>
        <w:t xml:space="preserve"> </w:t>
      </w:r>
      <w:r>
        <w:t>agronomic, physiological, and morphological characteristics. The</w:t>
      </w:r>
      <w:r>
        <w:rPr>
          <w:spacing w:val="80"/>
        </w:rPr>
        <w:t xml:space="preserve"> </w:t>
      </w:r>
      <w:r>
        <w:t>intricate</w:t>
      </w:r>
      <w:r>
        <w:rPr>
          <w:spacing w:val="80"/>
        </w:rPr>
        <w:t xml:space="preserve"> </w:t>
      </w:r>
      <w:r>
        <w:t>interplay</w:t>
      </w:r>
      <w:r>
        <w:rPr>
          <w:spacing w:val="80"/>
        </w:rPr>
        <w:t xml:space="preserve"> </w:t>
      </w:r>
      <w:r>
        <w:t>of</w:t>
      </w:r>
      <w:r>
        <w:rPr>
          <w:spacing w:val="80"/>
        </w:rPr>
        <w:t xml:space="preserve"> </w:t>
      </w:r>
      <w:r>
        <w:t xml:space="preserve">environmental factors and crop genotype in water-scarce conditions leads to inconsistent responses, frequently resulting in significant economic </w:t>
      </w:r>
      <w:r>
        <w:rPr>
          <w:spacing w:val="-2"/>
        </w:rPr>
        <w:t>repercussions.</w:t>
      </w:r>
    </w:p>
    <w:p w14:paraId="1AFECAD7" w14:textId="77777777" w:rsidR="009243F7" w:rsidRDefault="009243F7">
      <w:pPr>
        <w:pStyle w:val="BodyText"/>
        <w:jc w:val="both"/>
        <w:sectPr w:rsidR="009243F7">
          <w:type w:val="continuous"/>
          <w:pgSz w:w="11910" w:h="16840"/>
          <w:pgMar w:top="1920" w:right="1417" w:bottom="280" w:left="1275" w:header="720" w:footer="720" w:gutter="0"/>
          <w:cols w:num="2" w:space="720" w:equalWidth="0">
            <w:col w:w="4575" w:space="84"/>
            <w:col w:w="4559"/>
          </w:cols>
        </w:sectPr>
      </w:pPr>
    </w:p>
    <w:p w14:paraId="3BB86123" w14:textId="77777777" w:rsidR="009243F7" w:rsidRDefault="009243F7">
      <w:pPr>
        <w:pStyle w:val="BodyText"/>
        <w:spacing w:before="1"/>
      </w:pPr>
    </w:p>
    <w:tbl>
      <w:tblPr>
        <w:tblW w:w="0" w:type="auto"/>
        <w:tblInd w:w="141" w:type="dxa"/>
        <w:tblLayout w:type="fixed"/>
        <w:tblCellMar>
          <w:left w:w="0" w:type="dxa"/>
          <w:right w:w="0" w:type="dxa"/>
        </w:tblCellMar>
        <w:tblLook w:val="01E0" w:firstRow="1" w:lastRow="1" w:firstColumn="1" w:lastColumn="1" w:noHBand="0" w:noVBand="0"/>
      </w:tblPr>
      <w:tblGrid>
        <w:gridCol w:w="2001"/>
        <w:gridCol w:w="4148"/>
        <w:gridCol w:w="2924"/>
      </w:tblGrid>
      <w:tr w:rsidR="009243F7" w14:paraId="401E2BA7" w14:textId="77777777">
        <w:trPr>
          <w:trHeight w:val="230"/>
        </w:trPr>
        <w:tc>
          <w:tcPr>
            <w:tcW w:w="2001" w:type="dxa"/>
            <w:tcBorders>
              <w:top w:val="single" w:sz="4" w:space="0" w:color="000000"/>
              <w:bottom w:val="single" w:sz="4" w:space="0" w:color="000000"/>
            </w:tcBorders>
          </w:tcPr>
          <w:p w14:paraId="2B735D0C" w14:textId="77777777" w:rsidR="009243F7" w:rsidRDefault="00EB37DA">
            <w:pPr>
              <w:pStyle w:val="TableParagraph"/>
              <w:spacing w:line="210" w:lineRule="exact"/>
              <w:rPr>
                <w:rFonts w:ascii="Arial"/>
                <w:b/>
                <w:sz w:val="20"/>
              </w:rPr>
            </w:pPr>
            <w:r>
              <w:rPr>
                <w:rFonts w:ascii="Arial"/>
                <w:b/>
                <w:spacing w:val="-2"/>
                <w:sz w:val="20"/>
              </w:rPr>
              <w:t>Region</w:t>
            </w:r>
          </w:p>
        </w:tc>
        <w:tc>
          <w:tcPr>
            <w:tcW w:w="4148" w:type="dxa"/>
            <w:tcBorders>
              <w:top w:val="single" w:sz="4" w:space="0" w:color="000000"/>
              <w:bottom w:val="single" w:sz="4" w:space="0" w:color="000000"/>
            </w:tcBorders>
          </w:tcPr>
          <w:p w14:paraId="03C56D54" w14:textId="77777777" w:rsidR="009243F7" w:rsidRDefault="00EB37DA">
            <w:pPr>
              <w:pStyle w:val="TableParagraph"/>
              <w:spacing w:line="210" w:lineRule="exact"/>
              <w:ind w:left="146"/>
              <w:rPr>
                <w:rFonts w:ascii="Arial"/>
                <w:b/>
                <w:sz w:val="20"/>
              </w:rPr>
            </w:pPr>
            <w:r>
              <w:rPr>
                <w:rFonts w:ascii="Arial"/>
                <w:b/>
                <w:spacing w:val="-2"/>
                <w:sz w:val="20"/>
              </w:rPr>
              <w:t>Average</w:t>
            </w:r>
            <w:r>
              <w:rPr>
                <w:rFonts w:ascii="Arial"/>
                <w:b/>
                <w:spacing w:val="-4"/>
                <w:sz w:val="20"/>
              </w:rPr>
              <w:t xml:space="preserve"> </w:t>
            </w:r>
            <w:r>
              <w:rPr>
                <w:rFonts w:ascii="Arial"/>
                <w:b/>
                <w:spacing w:val="-2"/>
                <w:sz w:val="20"/>
              </w:rPr>
              <w:t>Yield</w:t>
            </w:r>
            <w:r>
              <w:rPr>
                <w:rFonts w:ascii="Arial"/>
                <w:b/>
                <w:sz w:val="20"/>
              </w:rPr>
              <w:t xml:space="preserve"> </w:t>
            </w:r>
            <w:r>
              <w:rPr>
                <w:rFonts w:ascii="Arial"/>
                <w:b/>
                <w:spacing w:val="-2"/>
                <w:sz w:val="20"/>
              </w:rPr>
              <w:t>Reduction</w:t>
            </w:r>
            <w:r>
              <w:rPr>
                <w:rFonts w:ascii="Arial"/>
                <w:b/>
                <w:spacing w:val="3"/>
                <w:sz w:val="20"/>
              </w:rPr>
              <w:t xml:space="preserve"> </w:t>
            </w:r>
            <w:r>
              <w:rPr>
                <w:rFonts w:ascii="Arial"/>
                <w:b/>
                <w:spacing w:val="-5"/>
                <w:sz w:val="20"/>
              </w:rPr>
              <w:t>(%)</w:t>
            </w:r>
          </w:p>
        </w:tc>
        <w:tc>
          <w:tcPr>
            <w:tcW w:w="2924" w:type="dxa"/>
            <w:tcBorders>
              <w:top w:val="single" w:sz="4" w:space="0" w:color="000000"/>
              <w:bottom w:val="single" w:sz="4" w:space="0" w:color="000000"/>
            </w:tcBorders>
          </w:tcPr>
          <w:p w14:paraId="47FFEC6F" w14:textId="77777777" w:rsidR="009243F7" w:rsidRDefault="00EB37DA">
            <w:pPr>
              <w:pStyle w:val="TableParagraph"/>
              <w:spacing w:line="210" w:lineRule="exact"/>
              <w:ind w:left="207"/>
              <w:rPr>
                <w:rFonts w:ascii="Arial"/>
                <w:b/>
                <w:sz w:val="20"/>
              </w:rPr>
            </w:pPr>
            <w:r>
              <w:rPr>
                <w:rFonts w:ascii="Arial"/>
                <w:b/>
                <w:spacing w:val="-2"/>
                <w:sz w:val="20"/>
              </w:rPr>
              <w:t>References</w:t>
            </w:r>
          </w:p>
        </w:tc>
      </w:tr>
      <w:tr w:rsidR="009243F7" w14:paraId="58EC905D" w14:textId="77777777">
        <w:trPr>
          <w:trHeight w:val="460"/>
        </w:trPr>
        <w:tc>
          <w:tcPr>
            <w:tcW w:w="2001" w:type="dxa"/>
            <w:tcBorders>
              <w:top w:val="single" w:sz="4" w:space="0" w:color="000000"/>
              <w:bottom w:val="single" w:sz="4" w:space="0" w:color="000000"/>
            </w:tcBorders>
          </w:tcPr>
          <w:p w14:paraId="607D6A87" w14:textId="77777777" w:rsidR="009243F7" w:rsidRDefault="00EB37DA">
            <w:pPr>
              <w:pStyle w:val="TableParagraph"/>
              <w:spacing w:line="230" w:lineRule="exact"/>
              <w:ind w:right="739"/>
              <w:rPr>
                <w:sz w:val="20"/>
              </w:rPr>
            </w:pPr>
            <w:r>
              <w:rPr>
                <w:sz w:val="20"/>
              </w:rPr>
              <w:t>Mild</w:t>
            </w:r>
            <w:r>
              <w:rPr>
                <w:spacing w:val="-14"/>
                <w:sz w:val="20"/>
              </w:rPr>
              <w:t xml:space="preserve"> </w:t>
            </w:r>
            <w:r>
              <w:rPr>
                <w:sz w:val="20"/>
              </w:rPr>
              <w:t xml:space="preserve">Drought </w:t>
            </w:r>
            <w:r>
              <w:rPr>
                <w:spacing w:val="-2"/>
                <w:sz w:val="20"/>
              </w:rPr>
              <w:t>Conditions</w:t>
            </w:r>
          </w:p>
        </w:tc>
        <w:tc>
          <w:tcPr>
            <w:tcW w:w="4148" w:type="dxa"/>
            <w:tcBorders>
              <w:top w:val="single" w:sz="4" w:space="0" w:color="000000"/>
              <w:bottom w:val="single" w:sz="4" w:space="0" w:color="000000"/>
            </w:tcBorders>
          </w:tcPr>
          <w:p w14:paraId="466C941C" w14:textId="77777777" w:rsidR="009243F7" w:rsidRDefault="00EB37DA">
            <w:pPr>
              <w:pStyle w:val="TableParagraph"/>
              <w:ind w:left="146"/>
              <w:rPr>
                <w:sz w:val="20"/>
              </w:rPr>
            </w:pPr>
            <w:r>
              <w:rPr>
                <w:sz w:val="20"/>
              </w:rPr>
              <w:t>20-25%</w:t>
            </w:r>
            <w:r>
              <w:rPr>
                <w:spacing w:val="-7"/>
                <w:sz w:val="20"/>
              </w:rPr>
              <w:t xml:space="preserve"> </w:t>
            </w:r>
            <w:r>
              <w:rPr>
                <w:sz w:val="20"/>
              </w:rPr>
              <w:t>yield</w:t>
            </w:r>
            <w:r>
              <w:rPr>
                <w:spacing w:val="-9"/>
                <w:sz w:val="20"/>
              </w:rPr>
              <w:t xml:space="preserve"> </w:t>
            </w:r>
            <w:r>
              <w:rPr>
                <w:spacing w:val="-2"/>
                <w:sz w:val="20"/>
              </w:rPr>
              <w:t>reduction</w:t>
            </w:r>
          </w:p>
        </w:tc>
        <w:tc>
          <w:tcPr>
            <w:tcW w:w="2924" w:type="dxa"/>
            <w:tcBorders>
              <w:top w:val="single" w:sz="4" w:space="0" w:color="000000"/>
              <w:bottom w:val="single" w:sz="4" w:space="0" w:color="000000"/>
            </w:tcBorders>
          </w:tcPr>
          <w:p w14:paraId="4E7AD28F" w14:textId="77777777" w:rsidR="009243F7" w:rsidRDefault="00EB37DA">
            <w:pPr>
              <w:pStyle w:val="TableParagraph"/>
              <w:ind w:left="207"/>
              <w:rPr>
                <w:sz w:val="20"/>
              </w:rPr>
            </w:pPr>
            <w:r>
              <w:rPr>
                <w:sz w:val="20"/>
              </w:rPr>
              <w:t>Lesk</w:t>
            </w:r>
            <w:r>
              <w:rPr>
                <w:spacing w:val="-2"/>
                <w:sz w:val="20"/>
              </w:rPr>
              <w:t xml:space="preserve"> </w:t>
            </w:r>
            <w:r>
              <w:rPr>
                <w:sz w:val="20"/>
              </w:rPr>
              <w:t>et</w:t>
            </w:r>
            <w:r>
              <w:rPr>
                <w:spacing w:val="-5"/>
                <w:sz w:val="20"/>
              </w:rPr>
              <w:t xml:space="preserve"> </w:t>
            </w:r>
            <w:r>
              <w:rPr>
                <w:sz w:val="20"/>
              </w:rPr>
              <w:t>al.,</w:t>
            </w:r>
            <w:r>
              <w:rPr>
                <w:spacing w:val="-3"/>
                <w:sz w:val="20"/>
              </w:rPr>
              <w:t xml:space="preserve"> </w:t>
            </w:r>
            <w:r>
              <w:rPr>
                <w:spacing w:val="-4"/>
                <w:sz w:val="20"/>
              </w:rPr>
              <w:t>2016</w:t>
            </w:r>
          </w:p>
        </w:tc>
      </w:tr>
      <w:tr w:rsidR="009243F7" w14:paraId="786F9E99" w14:textId="77777777">
        <w:trPr>
          <w:trHeight w:val="460"/>
        </w:trPr>
        <w:tc>
          <w:tcPr>
            <w:tcW w:w="2001" w:type="dxa"/>
            <w:tcBorders>
              <w:top w:val="single" w:sz="4" w:space="0" w:color="000000"/>
              <w:bottom w:val="single" w:sz="4" w:space="0" w:color="000000"/>
            </w:tcBorders>
          </w:tcPr>
          <w:p w14:paraId="066B2684" w14:textId="77777777" w:rsidR="009243F7" w:rsidRDefault="00EB37DA">
            <w:pPr>
              <w:pStyle w:val="TableParagraph"/>
              <w:spacing w:line="230" w:lineRule="exact"/>
              <w:ind w:right="477"/>
              <w:rPr>
                <w:sz w:val="20"/>
              </w:rPr>
            </w:pPr>
            <w:r>
              <w:rPr>
                <w:sz w:val="20"/>
              </w:rPr>
              <w:t>Severe</w:t>
            </w:r>
            <w:r>
              <w:rPr>
                <w:spacing w:val="-14"/>
                <w:sz w:val="20"/>
              </w:rPr>
              <w:t xml:space="preserve"> </w:t>
            </w:r>
            <w:r>
              <w:rPr>
                <w:sz w:val="20"/>
              </w:rPr>
              <w:t xml:space="preserve">Drought </w:t>
            </w:r>
            <w:r>
              <w:rPr>
                <w:spacing w:val="-2"/>
                <w:sz w:val="20"/>
              </w:rPr>
              <w:t>Conditions</w:t>
            </w:r>
          </w:p>
        </w:tc>
        <w:tc>
          <w:tcPr>
            <w:tcW w:w="4148" w:type="dxa"/>
            <w:tcBorders>
              <w:top w:val="single" w:sz="4" w:space="0" w:color="000000"/>
              <w:bottom w:val="single" w:sz="4" w:space="0" w:color="000000"/>
            </w:tcBorders>
          </w:tcPr>
          <w:p w14:paraId="57B14A8D" w14:textId="77777777" w:rsidR="009243F7" w:rsidRDefault="00EB37DA">
            <w:pPr>
              <w:pStyle w:val="TableParagraph"/>
              <w:ind w:left="146"/>
              <w:rPr>
                <w:sz w:val="20"/>
              </w:rPr>
            </w:pPr>
            <w:r>
              <w:rPr>
                <w:sz w:val="20"/>
              </w:rPr>
              <w:t>40%</w:t>
            </w:r>
            <w:r>
              <w:rPr>
                <w:spacing w:val="-5"/>
                <w:sz w:val="20"/>
              </w:rPr>
              <w:t xml:space="preserve"> </w:t>
            </w:r>
            <w:r>
              <w:rPr>
                <w:sz w:val="20"/>
              </w:rPr>
              <w:t>yield</w:t>
            </w:r>
            <w:r>
              <w:rPr>
                <w:spacing w:val="-7"/>
                <w:sz w:val="20"/>
              </w:rPr>
              <w:t xml:space="preserve"> </w:t>
            </w:r>
            <w:r>
              <w:rPr>
                <w:spacing w:val="-2"/>
                <w:sz w:val="20"/>
              </w:rPr>
              <w:t>reduction</w:t>
            </w:r>
          </w:p>
        </w:tc>
        <w:tc>
          <w:tcPr>
            <w:tcW w:w="2924" w:type="dxa"/>
            <w:tcBorders>
              <w:top w:val="single" w:sz="4" w:space="0" w:color="000000"/>
              <w:bottom w:val="single" w:sz="4" w:space="0" w:color="000000"/>
            </w:tcBorders>
          </w:tcPr>
          <w:p w14:paraId="4785F0B1" w14:textId="77777777" w:rsidR="009243F7" w:rsidRDefault="00EB37DA">
            <w:pPr>
              <w:pStyle w:val="TableParagraph"/>
              <w:ind w:left="207"/>
              <w:rPr>
                <w:sz w:val="20"/>
              </w:rPr>
            </w:pPr>
            <w:r>
              <w:rPr>
                <w:sz w:val="20"/>
              </w:rPr>
              <w:t>Lesk</w:t>
            </w:r>
            <w:r>
              <w:rPr>
                <w:spacing w:val="-2"/>
                <w:sz w:val="20"/>
              </w:rPr>
              <w:t xml:space="preserve"> </w:t>
            </w:r>
            <w:r>
              <w:rPr>
                <w:sz w:val="20"/>
              </w:rPr>
              <w:t>et</w:t>
            </w:r>
            <w:r>
              <w:rPr>
                <w:spacing w:val="-5"/>
                <w:sz w:val="20"/>
              </w:rPr>
              <w:t xml:space="preserve"> </w:t>
            </w:r>
            <w:r>
              <w:rPr>
                <w:sz w:val="20"/>
              </w:rPr>
              <w:t>al.,</w:t>
            </w:r>
            <w:r>
              <w:rPr>
                <w:spacing w:val="-3"/>
                <w:sz w:val="20"/>
              </w:rPr>
              <w:t xml:space="preserve"> </w:t>
            </w:r>
            <w:r>
              <w:rPr>
                <w:spacing w:val="-4"/>
                <w:sz w:val="20"/>
              </w:rPr>
              <w:t>2016</w:t>
            </w:r>
          </w:p>
        </w:tc>
      </w:tr>
      <w:tr w:rsidR="009243F7" w:rsidRPr="00A0594F" w14:paraId="3A732011" w14:textId="77777777">
        <w:trPr>
          <w:trHeight w:val="457"/>
        </w:trPr>
        <w:tc>
          <w:tcPr>
            <w:tcW w:w="2001" w:type="dxa"/>
            <w:tcBorders>
              <w:top w:val="single" w:sz="4" w:space="0" w:color="000000"/>
              <w:bottom w:val="single" w:sz="4" w:space="0" w:color="000000"/>
            </w:tcBorders>
          </w:tcPr>
          <w:p w14:paraId="6D244DCA" w14:textId="77777777" w:rsidR="009243F7" w:rsidRDefault="00EB37DA">
            <w:pPr>
              <w:pStyle w:val="TableParagraph"/>
              <w:rPr>
                <w:sz w:val="20"/>
              </w:rPr>
            </w:pPr>
            <w:r>
              <w:rPr>
                <w:spacing w:val="-2"/>
                <w:sz w:val="20"/>
              </w:rPr>
              <w:t>Sub-Saharan</w:t>
            </w:r>
            <w:r>
              <w:rPr>
                <w:spacing w:val="-5"/>
                <w:sz w:val="20"/>
              </w:rPr>
              <w:t xml:space="preserve"> </w:t>
            </w:r>
            <w:r>
              <w:rPr>
                <w:spacing w:val="-2"/>
                <w:sz w:val="20"/>
              </w:rPr>
              <w:t>Africa</w:t>
            </w:r>
          </w:p>
        </w:tc>
        <w:tc>
          <w:tcPr>
            <w:tcW w:w="4148" w:type="dxa"/>
            <w:tcBorders>
              <w:top w:val="single" w:sz="4" w:space="0" w:color="000000"/>
              <w:bottom w:val="single" w:sz="4" w:space="0" w:color="000000"/>
            </w:tcBorders>
          </w:tcPr>
          <w:p w14:paraId="24C9221D" w14:textId="77777777" w:rsidR="009243F7" w:rsidRDefault="00EB37DA">
            <w:pPr>
              <w:pStyle w:val="TableParagraph"/>
              <w:spacing w:line="228" w:lineRule="exact"/>
              <w:ind w:left="146"/>
              <w:rPr>
                <w:sz w:val="20"/>
              </w:rPr>
            </w:pPr>
            <w:r>
              <w:rPr>
                <w:sz w:val="20"/>
              </w:rPr>
              <w:t>Yield</w:t>
            </w:r>
            <w:r>
              <w:rPr>
                <w:spacing w:val="-13"/>
                <w:sz w:val="20"/>
              </w:rPr>
              <w:t xml:space="preserve"> </w:t>
            </w:r>
            <w:r>
              <w:rPr>
                <w:sz w:val="20"/>
              </w:rPr>
              <w:t>reduction</w:t>
            </w:r>
            <w:r>
              <w:rPr>
                <w:spacing w:val="-12"/>
                <w:sz w:val="20"/>
              </w:rPr>
              <w:t xml:space="preserve"> </w:t>
            </w:r>
            <w:r>
              <w:rPr>
                <w:sz w:val="20"/>
              </w:rPr>
              <w:t>exceeding</w:t>
            </w:r>
            <w:r>
              <w:rPr>
                <w:spacing w:val="-12"/>
                <w:sz w:val="20"/>
              </w:rPr>
              <w:t xml:space="preserve"> </w:t>
            </w:r>
            <w:r>
              <w:rPr>
                <w:sz w:val="20"/>
              </w:rPr>
              <w:t>30%</w:t>
            </w:r>
            <w:r>
              <w:rPr>
                <w:spacing w:val="-13"/>
                <w:sz w:val="20"/>
              </w:rPr>
              <w:t xml:space="preserve"> </w:t>
            </w:r>
            <w:r>
              <w:rPr>
                <w:sz w:val="20"/>
              </w:rPr>
              <w:t>during seasonal droughts</w:t>
            </w:r>
          </w:p>
        </w:tc>
        <w:tc>
          <w:tcPr>
            <w:tcW w:w="2924" w:type="dxa"/>
            <w:tcBorders>
              <w:top w:val="single" w:sz="4" w:space="0" w:color="000000"/>
              <w:bottom w:val="single" w:sz="4" w:space="0" w:color="000000"/>
            </w:tcBorders>
          </w:tcPr>
          <w:p w14:paraId="532E8362" w14:textId="77777777" w:rsidR="009243F7" w:rsidRPr="00A0594F" w:rsidRDefault="00EB37DA">
            <w:pPr>
              <w:pStyle w:val="TableParagraph"/>
              <w:spacing w:line="228" w:lineRule="exact"/>
              <w:ind w:left="207" w:right="187"/>
              <w:rPr>
                <w:sz w:val="20"/>
                <w:lang w:val="nb-NO"/>
              </w:rPr>
            </w:pPr>
            <w:r w:rsidRPr="00A0594F">
              <w:rPr>
                <w:sz w:val="20"/>
                <w:lang w:val="nb-NO"/>
              </w:rPr>
              <w:t>Shiferaw</w:t>
            </w:r>
            <w:r w:rsidRPr="00A0594F">
              <w:rPr>
                <w:spacing w:val="-14"/>
                <w:sz w:val="20"/>
                <w:lang w:val="nb-NO"/>
              </w:rPr>
              <w:t xml:space="preserve"> </w:t>
            </w:r>
            <w:r w:rsidRPr="00A0594F">
              <w:rPr>
                <w:sz w:val="20"/>
                <w:lang w:val="nb-NO"/>
              </w:rPr>
              <w:t>et</w:t>
            </w:r>
            <w:r w:rsidRPr="00A0594F">
              <w:rPr>
                <w:spacing w:val="-14"/>
                <w:sz w:val="20"/>
                <w:lang w:val="nb-NO"/>
              </w:rPr>
              <w:t xml:space="preserve"> </w:t>
            </w:r>
            <w:r w:rsidRPr="00A0594F">
              <w:rPr>
                <w:sz w:val="20"/>
                <w:lang w:val="nb-NO"/>
              </w:rPr>
              <w:t>al.,</w:t>
            </w:r>
            <w:r w:rsidRPr="00A0594F">
              <w:rPr>
                <w:spacing w:val="-12"/>
                <w:sz w:val="20"/>
                <w:lang w:val="nb-NO"/>
              </w:rPr>
              <w:t xml:space="preserve"> </w:t>
            </w:r>
            <w:r w:rsidRPr="00A0594F">
              <w:rPr>
                <w:sz w:val="20"/>
                <w:lang w:val="nb-NO"/>
              </w:rPr>
              <w:t>2013; Tesfaye et al., 2017</w:t>
            </w:r>
          </w:p>
        </w:tc>
      </w:tr>
      <w:tr w:rsidR="009243F7" w:rsidRPr="00A0594F" w14:paraId="67DB0D2E" w14:textId="77777777">
        <w:trPr>
          <w:trHeight w:val="460"/>
        </w:trPr>
        <w:tc>
          <w:tcPr>
            <w:tcW w:w="2001" w:type="dxa"/>
            <w:tcBorders>
              <w:top w:val="single" w:sz="4" w:space="0" w:color="000000"/>
              <w:bottom w:val="single" w:sz="4" w:space="0" w:color="000000"/>
            </w:tcBorders>
          </w:tcPr>
          <w:p w14:paraId="6DA2015E" w14:textId="77777777" w:rsidR="009243F7" w:rsidRDefault="00EB37DA">
            <w:pPr>
              <w:pStyle w:val="TableParagraph"/>
              <w:rPr>
                <w:sz w:val="20"/>
              </w:rPr>
            </w:pPr>
            <w:r>
              <w:rPr>
                <w:spacing w:val="-2"/>
                <w:sz w:val="20"/>
              </w:rPr>
              <w:t>South</w:t>
            </w:r>
            <w:r>
              <w:rPr>
                <w:spacing w:val="-8"/>
                <w:sz w:val="20"/>
              </w:rPr>
              <w:t xml:space="preserve"> </w:t>
            </w:r>
            <w:r>
              <w:rPr>
                <w:spacing w:val="-4"/>
                <w:sz w:val="20"/>
              </w:rPr>
              <w:t>Asia</w:t>
            </w:r>
          </w:p>
        </w:tc>
        <w:tc>
          <w:tcPr>
            <w:tcW w:w="4148" w:type="dxa"/>
            <w:tcBorders>
              <w:top w:val="single" w:sz="4" w:space="0" w:color="000000"/>
              <w:bottom w:val="single" w:sz="4" w:space="0" w:color="000000"/>
            </w:tcBorders>
          </w:tcPr>
          <w:p w14:paraId="7B1B6124" w14:textId="77777777" w:rsidR="009243F7" w:rsidRDefault="00EB37DA">
            <w:pPr>
              <w:pStyle w:val="TableParagraph"/>
              <w:spacing w:line="230" w:lineRule="exact"/>
              <w:ind w:left="146"/>
              <w:rPr>
                <w:sz w:val="20"/>
              </w:rPr>
            </w:pPr>
            <w:r>
              <w:rPr>
                <w:sz w:val="20"/>
              </w:rPr>
              <w:t>Similar</w:t>
            </w:r>
            <w:r>
              <w:rPr>
                <w:spacing w:val="-6"/>
                <w:sz w:val="20"/>
              </w:rPr>
              <w:t xml:space="preserve"> </w:t>
            </w:r>
            <w:r>
              <w:rPr>
                <w:sz w:val="20"/>
              </w:rPr>
              <w:t>yield</w:t>
            </w:r>
            <w:r>
              <w:rPr>
                <w:spacing w:val="-7"/>
                <w:sz w:val="20"/>
              </w:rPr>
              <w:t xml:space="preserve"> </w:t>
            </w:r>
            <w:r>
              <w:rPr>
                <w:sz w:val="20"/>
              </w:rPr>
              <w:t>loss</w:t>
            </w:r>
            <w:r>
              <w:rPr>
                <w:spacing w:val="-8"/>
                <w:sz w:val="20"/>
              </w:rPr>
              <w:t xml:space="preserve"> </w:t>
            </w:r>
            <w:r>
              <w:rPr>
                <w:sz w:val="20"/>
              </w:rPr>
              <w:t>due</w:t>
            </w:r>
            <w:r>
              <w:rPr>
                <w:spacing w:val="-8"/>
                <w:sz w:val="20"/>
              </w:rPr>
              <w:t xml:space="preserve"> </w:t>
            </w:r>
            <w:r>
              <w:rPr>
                <w:sz w:val="20"/>
              </w:rPr>
              <w:t>to</w:t>
            </w:r>
            <w:r>
              <w:rPr>
                <w:spacing w:val="-7"/>
                <w:sz w:val="20"/>
              </w:rPr>
              <w:t xml:space="preserve"> </w:t>
            </w:r>
            <w:r>
              <w:rPr>
                <w:sz w:val="20"/>
              </w:rPr>
              <w:t>recurring</w:t>
            </w:r>
            <w:r>
              <w:rPr>
                <w:spacing w:val="-9"/>
                <w:sz w:val="20"/>
              </w:rPr>
              <w:t xml:space="preserve"> </w:t>
            </w:r>
            <w:r>
              <w:rPr>
                <w:sz w:val="20"/>
              </w:rPr>
              <w:t xml:space="preserve">seasonal </w:t>
            </w:r>
            <w:r>
              <w:rPr>
                <w:spacing w:val="-2"/>
                <w:sz w:val="20"/>
              </w:rPr>
              <w:t>droughts</w:t>
            </w:r>
          </w:p>
        </w:tc>
        <w:tc>
          <w:tcPr>
            <w:tcW w:w="2924" w:type="dxa"/>
            <w:tcBorders>
              <w:top w:val="single" w:sz="4" w:space="0" w:color="000000"/>
              <w:bottom w:val="single" w:sz="4" w:space="0" w:color="000000"/>
            </w:tcBorders>
          </w:tcPr>
          <w:p w14:paraId="646A94CB" w14:textId="77777777" w:rsidR="009243F7" w:rsidRPr="00A0594F" w:rsidRDefault="00EB37DA">
            <w:pPr>
              <w:pStyle w:val="TableParagraph"/>
              <w:spacing w:line="230" w:lineRule="exact"/>
              <w:ind w:left="207" w:right="187"/>
              <w:rPr>
                <w:sz w:val="20"/>
                <w:lang w:val="nb-NO"/>
              </w:rPr>
            </w:pPr>
            <w:r w:rsidRPr="00A0594F">
              <w:rPr>
                <w:sz w:val="20"/>
                <w:lang w:val="nb-NO"/>
              </w:rPr>
              <w:t>Shiferaw</w:t>
            </w:r>
            <w:r w:rsidRPr="00A0594F">
              <w:rPr>
                <w:spacing w:val="-14"/>
                <w:sz w:val="20"/>
                <w:lang w:val="nb-NO"/>
              </w:rPr>
              <w:t xml:space="preserve"> </w:t>
            </w:r>
            <w:r w:rsidRPr="00A0594F">
              <w:rPr>
                <w:sz w:val="20"/>
                <w:lang w:val="nb-NO"/>
              </w:rPr>
              <w:t>et</w:t>
            </w:r>
            <w:r w:rsidRPr="00A0594F">
              <w:rPr>
                <w:spacing w:val="-14"/>
                <w:sz w:val="20"/>
                <w:lang w:val="nb-NO"/>
              </w:rPr>
              <w:t xml:space="preserve"> </w:t>
            </w:r>
            <w:r w:rsidRPr="00A0594F">
              <w:rPr>
                <w:sz w:val="20"/>
                <w:lang w:val="nb-NO"/>
              </w:rPr>
              <w:t>al.,</w:t>
            </w:r>
            <w:r w:rsidRPr="00A0594F">
              <w:rPr>
                <w:spacing w:val="-13"/>
                <w:sz w:val="20"/>
                <w:lang w:val="nb-NO"/>
              </w:rPr>
              <w:t xml:space="preserve"> </w:t>
            </w:r>
            <w:r w:rsidRPr="00A0594F">
              <w:rPr>
                <w:sz w:val="20"/>
                <w:lang w:val="nb-NO"/>
              </w:rPr>
              <w:t>2013; Tesfaye et al., 2017</w:t>
            </w:r>
          </w:p>
        </w:tc>
      </w:tr>
      <w:tr w:rsidR="009243F7" w14:paraId="56EADDDF" w14:textId="77777777">
        <w:trPr>
          <w:trHeight w:val="460"/>
        </w:trPr>
        <w:tc>
          <w:tcPr>
            <w:tcW w:w="2001" w:type="dxa"/>
            <w:tcBorders>
              <w:top w:val="single" w:sz="4" w:space="0" w:color="000000"/>
              <w:bottom w:val="single" w:sz="4" w:space="0" w:color="000000"/>
            </w:tcBorders>
          </w:tcPr>
          <w:p w14:paraId="59958AF5" w14:textId="77777777" w:rsidR="009243F7" w:rsidRDefault="00EB37DA">
            <w:pPr>
              <w:pStyle w:val="TableParagraph"/>
              <w:spacing w:line="230" w:lineRule="exact"/>
              <w:rPr>
                <w:sz w:val="20"/>
              </w:rPr>
            </w:pPr>
            <w:r>
              <w:rPr>
                <w:sz w:val="20"/>
              </w:rPr>
              <w:t>Europe</w:t>
            </w:r>
            <w:r>
              <w:rPr>
                <w:spacing w:val="-14"/>
                <w:sz w:val="20"/>
              </w:rPr>
              <w:t xml:space="preserve"> </w:t>
            </w:r>
            <w:r>
              <w:rPr>
                <w:sz w:val="20"/>
              </w:rPr>
              <w:t>and</w:t>
            </w:r>
            <w:r>
              <w:rPr>
                <w:spacing w:val="-14"/>
                <w:sz w:val="20"/>
              </w:rPr>
              <w:t xml:space="preserve"> </w:t>
            </w:r>
            <w:r>
              <w:rPr>
                <w:sz w:val="20"/>
              </w:rPr>
              <w:t xml:space="preserve">Central </w:t>
            </w:r>
            <w:r>
              <w:rPr>
                <w:spacing w:val="-4"/>
                <w:sz w:val="20"/>
              </w:rPr>
              <w:t>Asia</w:t>
            </w:r>
          </w:p>
        </w:tc>
        <w:tc>
          <w:tcPr>
            <w:tcW w:w="4148" w:type="dxa"/>
            <w:tcBorders>
              <w:top w:val="single" w:sz="4" w:space="0" w:color="000000"/>
              <w:bottom w:val="single" w:sz="4" w:space="0" w:color="000000"/>
            </w:tcBorders>
          </w:tcPr>
          <w:p w14:paraId="5900AC66" w14:textId="77777777" w:rsidR="009243F7" w:rsidRDefault="00EB37DA">
            <w:pPr>
              <w:pStyle w:val="TableParagraph"/>
              <w:spacing w:line="230" w:lineRule="exact"/>
              <w:ind w:left="146"/>
              <w:rPr>
                <w:sz w:val="20"/>
              </w:rPr>
            </w:pPr>
            <w:r>
              <w:rPr>
                <w:sz w:val="20"/>
              </w:rPr>
              <w:t>Increased</w:t>
            </w:r>
            <w:r>
              <w:rPr>
                <w:spacing w:val="-14"/>
                <w:sz w:val="20"/>
              </w:rPr>
              <w:t xml:space="preserve"> </w:t>
            </w:r>
            <w:r>
              <w:rPr>
                <w:sz w:val="20"/>
              </w:rPr>
              <w:t>unpredictability</w:t>
            </w:r>
            <w:r>
              <w:rPr>
                <w:spacing w:val="-14"/>
                <w:sz w:val="20"/>
              </w:rPr>
              <w:t xml:space="preserve"> </w:t>
            </w:r>
            <w:r>
              <w:rPr>
                <w:sz w:val="20"/>
              </w:rPr>
              <w:t>with</w:t>
            </w:r>
            <w:r>
              <w:rPr>
                <w:spacing w:val="-14"/>
                <w:sz w:val="20"/>
              </w:rPr>
              <w:t xml:space="preserve"> </w:t>
            </w:r>
            <w:r>
              <w:rPr>
                <w:sz w:val="20"/>
              </w:rPr>
              <w:t>prolonged droughts and hailstorms</w:t>
            </w:r>
          </w:p>
        </w:tc>
        <w:tc>
          <w:tcPr>
            <w:tcW w:w="2924" w:type="dxa"/>
            <w:tcBorders>
              <w:top w:val="single" w:sz="4" w:space="0" w:color="000000"/>
              <w:bottom w:val="single" w:sz="4" w:space="0" w:color="000000"/>
            </w:tcBorders>
          </w:tcPr>
          <w:p w14:paraId="09E2A544" w14:textId="77777777" w:rsidR="009243F7" w:rsidRDefault="00EB37DA">
            <w:pPr>
              <w:pStyle w:val="TableParagraph"/>
              <w:spacing w:line="240" w:lineRule="auto"/>
              <w:ind w:left="207"/>
              <w:rPr>
                <w:sz w:val="20"/>
              </w:rPr>
            </w:pPr>
            <w:r>
              <w:rPr>
                <w:spacing w:val="-2"/>
                <w:sz w:val="20"/>
              </w:rPr>
              <w:t>FAO,</w:t>
            </w:r>
            <w:r>
              <w:rPr>
                <w:spacing w:val="-11"/>
                <w:sz w:val="20"/>
              </w:rPr>
              <w:t xml:space="preserve"> </w:t>
            </w:r>
            <w:r>
              <w:rPr>
                <w:spacing w:val="-4"/>
                <w:sz w:val="20"/>
              </w:rPr>
              <w:t>2022</w:t>
            </w:r>
          </w:p>
        </w:tc>
      </w:tr>
    </w:tbl>
    <w:p w14:paraId="0B4E8862" w14:textId="77777777" w:rsidR="009243F7" w:rsidRDefault="009243F7">
      <w:pPr>
        <w:pStyle w:val="BodyText"/>
        <w:spacing w:before="1"/>
        <w:rPr>
          <w:sz w:val="12"/>
        </w:rPr>
      </w:pPr>
    </w:p>
    <w:p w14:paraId="5ED2DF4E" w14:textId="77777777" w:rsidR="009243F7" w:rsidRDefault="009243F7">
      <w:pPr>
        <w:pStyle w:val="BodyText"/>
        <w:rPr>
          <w:sz w:val="12"/>
        </w:rPr>
        <w:sectPr w:rsidR="009243F7">
          <w:headerReference w:type="even" r:id="rId13"/>
          <w:headerReference w:type="default" r:id="rId14"/>
          <w:headerReference w:type="first" r:id="rId15"/>
          <w:pgSz w:w="11910" w:h="16840"/>
          <w:pgMar w:top="2240" w:right="1417" w:bottom="280" w:left="1275" w:header="2026" w:footer="0" w:gutter="0"/>
          <w:cols w:space="720"/>
        </w:sectPr>
      </w:pPr>
    </w:p>
    <w:p w14:paraId="5ACDAD05" w14:textId="77777777" w:rsidR="009243F7" w:rsidRDefault="00EB37DA">
      <w:pPr>
        <w:pStyle w:val="Heading2"/>
        <w:numPr>
          <w:ilvl w:val="1"/>
          <w:numId w:val="1"/>
        </w:numPr>
        <w:tabs>
          <w:tab w:val="left" w:pos="529"/>
        </w:tabs>
        <w:spacing w:before="94"/>
        <w:ind w:left="529" w:right="0" w:hanging="364"/>
      </w:pPr>
      <w:r>
        <w:t>Agronomic</w:t>
      </w:r>
      <w:r>
        <w:rPr>
          <w:spacing w:val="-8"/>
        </w:rPr>
        <w:t xml:space="preserve"> </w:t>
      </w:r>
      <w:r>
        <w:t>and</w:t>
      </w:r>
      <w:r>
        <w:rPr>
          <w:spacing w:val="-10"/>
        </w:rPr>
        <w:t xml:space="preserve"> </w:t>
      </w:r>
      <w:r>
        <w:t>Physiological</w:t>
      </w:r>
      <w:r>
        <w:rPr>
          <w:spacing w:val="-8"/>
        </w:rPr>
        <w:t xml:space="preserve"> </w:t>
      </w:r>
      <w:r>
        <w:rPr>
          <w:spacing w:val="-2"/>
        </w:rPr>
        <w:t>Impacts</w:t>
      </w:r>
    </w:p>
    <w:p w14:paraId="1F73720F" w14:textId="36E9FAB7" w:rsidR="009243F7" w:rsidRDefault="00EB37DA">
      <w:pPr>
        <w:pStyle w:val="BodyText"/>
        <w:spacing w:before="207"/>
        <w:ind w:left="165" w:right="39"/>
        <w:jc w:val="both"/>
      </w:pPr>
      <w:r>
        <w:t>Wheat</w:t>
      </w:r>
      <w:r>
        <w:rPr>
          <w:spacing w:val="-7"/>
        </w:rPr>
        <w:t xml:space="preserve"> </w:t>
      </w:r>
      <w:ins w:id="10" w:author="Saur Abh" w:date="2025-05-10T01:26:00Z" w16du:dateUtc="2025-05-09T19:56:00Z">
        <w:r w:rsidR="00ED35F8">
          <w:t>is highly sensitive</w:t>
        </w:r>
      </w:ins>
      <w:del w:id="11" w:author="Saur Abh" w:date="2025-05-10T01:26:00Z" w16du:dateUtc="2025-05-09T19:56:00Z">
        <w:r w:rsidDel="00ED35F8">
          <w:delText>has</w:delText>
        </w:r>
        <w:r w:rsidDel="00ED35F8">
          <w:rPr>
            <w:spacing w:val="-6"/>
          </w:rPr>
          <w:delText xml:space="preserve"> </w:delText>
        </w:r>
        <w:r w:rsidDel="00ED35F8">
          <w:delText>significant</w:delText>
        </w:r>
        <w:r w:rsidDel="00ED35F8">
          <w:rPr>
            <w:spacing w:val="-5"/>
          </w:rPr>
          <w:delText xml:space="preserve"> </w:delText>
        </w:r>
        <w:r w:rsidDel="00ED35F8">
          <w:delText>sensitivity</w:delText>
        </w:r>
      </w:del>
      <w:r>
        <w:rPr>
          <w:spacing w:val="-10"/>
        </w:rPr>
        <w:t xml:space="preserve"> </w:t>
      </w:r>
      <w:r>
        <w:t>to</w:t>
      </w:r>
      <w:r>
        <w:rPr>
          <w:spacing w:val="-5"/>
        </w:rPr>
        <w:t xml:space="preserve"> </w:t>
      </w:r>
      <w:r>
        <w:t>drought</w:t>
      </w:r>
      <w:r>
        <w:rPr>
          <w:spacing w:val="-5"/>
        </w:rPr>
        <w:t xml:space="preserve"> </w:t>
      </w:r>
      <w:r>
        <w:t xml:space="preserve">stress across its entire life cycle, with </w:t>
      </w:r>
      <w:del w:id="12" w:author="Saur Abh" w:date="2025-05-10T01:26:00Z" w16du:dateUtc="2025-05-09T19:56:00Z">
        <w:r w:rsidDel="00ED35F8">
          <w:delText xml:space="preserve">the </w:delText>
        </w:r>
      </w:del>
      <w:r>
        <w:t>reproductive phases, especially blooming and grain filling, being particularly susceptible (Farooq et al., 2014). Drought stress agronomically results in a substantial decrease in plant height, tiller count, spikelet quantity per spike, and grain size. Recorded losses encompass a fall of up to 30% in plant height and a decline of up to 50% in</w:t>
      </w:r>
      <w:r>
        <w:rPr>
          <w:spacing w:val="40"/>
        </w:rPr>
        <w:t xml:space="preserve"> </w:t>
      </w:r>
      <w:r>
        <w:t xml:space="preserve">grain output during extreme drought circumstances (Ahmed et al., 2020; Royo et al., </w:t>
      </w:r>
      <w:r>
        <w:rPr>
          <w:spacing w:val="-2"/>
        </w:rPr>
        <w:t>2019).</w:t>
      </w:r>
    </w:p>
    <w:p w14:paraId="2AEB69BD" w14:textId="133568BE" w:rsidR="009243F7" w:rsidRDefault="00EB37DA">
      <w:pPr>
        <w:pStyle w:val="BodyText"/>
        <w:spacing w:before="229"/>
        <w:ind w:left="165" w:right="38"/>
        <w:jc w:val="both"/>
      </w:pPr>
      <w:r>
        <w:t xml:space="preserve">From a physiological perspective, water stress diminishes photosynthetic efficiency, chlorophyll synthesis, and stomatal control, </w:t>
      </w:r>
      <w:ins w:id="13" w:author="Saur Abh" w:date="2025-05-10T01:26:00Z" w16du:dateUtc="2025-05-09T19:56:00Z">
        <w:r w:rsidR="00ED35F8">
          <w:t>thereby</w:t>
        </w:r>
      </w:ins>
      <w:del w:id="14" w:author="Saur Abh" w:date="2025-05-10T01:26:00Z" w16du:dateUtc="2025-05-09T19:56:00Z">
        <w:r w:rsidDel="00ED35F8">
          <w:delText>hence</w:delText>
        </w:r>
      </w:del>
      <w:r>
        <w:t xml:space="preserve"> indirectly affecting </w:t>
      </w:r>
      <w:ins w:id="15" w:author="Saur Abh" w:date="2025-05-10T01:26:00Z" w16du:dateUtc="2025-05-09T19:56:00Z">
        <w:r w:rsidR="00ED35F8">
          <w:t xml:space="preserve">the </w:t>
        </w:r>
      </w:ins>
      <w:r>
        <w:t>agricultural productivity. Characteristics such as relative water content (RWC), canopy temperature (CT) modulation, and stay-green capacity</w:t>
      </w:r>
      <w:r>
        <w:rPr>
          <w:spacing w:val="-10"/>
        </w:rPr>
        <w:t xml:space="preserve"> </w:t>
      </w:r>
      <w:r>
        <w:t>decline</w:t>
      </w:r>
      <w:r>
        <w:rPr>
          <w:spacing w:val="-6"/>
        </w:rPr>
        <w:t xml:space="preserve"> </w:t>
      </w:r>
      <w:r>
        <w:t>in</w:t>
      </w:r>
      <w:r>
        <w:rPr>
          <w:spacing w:val="-5"/>
        </w:rPr>
        <w:t xml:space="preserve"> </w:t>
      </w:r>
      <w:r>
        <w:t>drought</w:t>
      </w:r>
      <w:r>
        <w:rPr>
          <w:spacing w:val="-5"/>
        </w:rPr>
        <w:t xml:space="preserve"> </w:t>
      </w:r>
      <w:r>
        <w:t>conditions</w:t>
      </w:r>
      <w:r>
        <w:rPr>
          <w:spacing w:val="-6"/>
        </w:rPr>
        <w:t xml:space="preserve"> </w:t>
      </w:r>
      <w:r>
        <w:t>(Condon</w:t>
      </w:r>
      <w:r>
        <w:rPr>
          <w:spacing w:val="-6"/>
        </w:rPr>
        <w:t xml:space="preserve"> </w:t>
      </w:r>
      <w:r>
        <w:t xml:space="preserve">et al., 2004; Tardieu et al., 2018). Moreover, reductions in leaf water potential and osmotic adjustment impede biomass building and grain growth, ultimately </w:t>
      </w:r>
      <w:proofErr w:type="spellStart"/>
      <w:r>
        <w:t>jeopardising</w:t>
      </w:r>
      <w:proofErr w:type="spellEnd"/>
      <w:r>
        <w:t xml:space="preserve"> yield (Kumar et</w:t>
      </w:r>
      <w:r>
        <w:rPr>
          <w:spacing w:val="40"/>
        </w:rPr>
        <w:t xml:space="preserve"> </w:t>
      </w:r>
      <w:r>
        <w:t>al., 2021).</w:t>
      </w:r>
    </w:p>
    <w:p w14:paraId="24444BA8" w14:textId="77777777" w:rsidR="009243F7" w:rsidRDefault="009243F7">
      <w:pPr>
        <w:pStyle w:val="BodyText"/>
        <w:spacing w:before="1"/>
      </w:pPr>
    </w:p>
    <w:p w14:paraId="6B173742" w14:textId="77777777" w:rsidR="009243F7" w:rsidRDefault="00EB37DA">
      <w:pPr>
        <w:pStyle w:val="Heading2"/>
        <w:numPr>
          <w:ilvl w:val="1"/>
          <w:numId w:val="1"/>
        </w:numPr>
        <w:tabs>
          <w:tab w:val="left" w:pos="525"/>
        </w:tabs>
        <w:spacing w:before="1"/>
        <w:ind w:left="525" w:hanging="360"/>
      </w:pPr>
      <w:r>
        <w:t>Sensitivity</w:t>
      </w:r>
      <w:r>
        <w:rPr>
          <w:spacing w:val="40"/>
        </w:rPr>
        <w:t xml:space="preserve"> </w:t>
      </w:r>
      <w:r>
        <w:t>Throughout</w:t>
      </w:r>
      <w:r>
        <w:rPr>
          <w:spacing w:val="40"/>
        </w:rPr>
        <w:t xml:space="preserve"> </w:t>
      </w:r>
      <w:proofErr w:type="spellStart"/>
      <w:r>
        <w:t>Developmen</w:t>
      </w:r>
      <w:proofErr w:type="spellEnd"/>
      <w:r>
        <w:t xml:space="preserve">- </w:t>
      </w:r>
      <w:proofErr w:type="spellStart"/>
      <w:r>
        <w:t>tal</w:t>
      </w:r>
      <w:proofErr w:type="spellEnd"/>
      <w:r>
        <w:t xml:space="preserve"> Phases</w:t>
      </w:r>
    </w:p>
    <w:p w14:paraId="74AFC6E6" w14:textId="121C829A" w:rsidR="009243F7" w:rsidRDefault="00EB37DA">
      <w:pPr>
        <w:pStyle w:val="BodyText"/>
        <w:spacing w:before="206"/>
        <w:ind w:left="165" w:right="41"/>
        <w:jc w:val="both"/>
      </w:pPr>
      <w:r>
        <w:t>The magnitude of yield loss is closely associated with the crop development stage at which</w:t>
      </w:r>
      <w:r>
        <w:rPr>
          <w:spacing w:val="40"/>
        </w:rPr>
        <w:t xml:space="preserve"> </w:t>
      </w:r>
      <w:r>
        <w:t>drought transpires. Drought during booting or flowering might result in ovule abortion, diminish spike fertility, and decrease the grain count per spike (Saini &amp; Westgate, 2000). A longitudinal study indicated that wheat output could diminish by</w:t>
      </w:r>
      <w:r>
        <w:rPr>
          <w:spacing w:val="-5"/>
        </w:rPr>
        <w:t xml:space="preserve"> </w:t>
      </w:r>
      <w:r>
        <w:t>as</w:t>
      </w:r>
      <w:r>
        <w:rPr>
          <w:spacing w:val="-1"/>
        </w:rPr>
        <w:t xml:space="preserve"> </w:t>
      </w:r>
      <w:r>
        <w:t>much</w:t>
      </w:r>
      <w:r>
        <w:rPr>
          <w:spacing w:val="-2"/>
        </w:rPr>
        <w:t xml:space="preserve"> </w:t>
      </w:r>
      <w:r>
        <w:t>as</w:t>
      </w:r>
      <w:r>
        <w:rPr>
          <w:spacing w:val="-1"/>
        </w:rPr>
        <w:t xml:space="preserve"> </w:t>
      </w:r>
      <w:r>
        <w:t xml:space="preserve">60% when dryness </w:t>
      </w:r>
      <w:ins w:id="16" w:author="Saur Abh" w:date="2025-05-10T01:26:00Z" w16du:dateUtc="2025-05-09T19:56:00Z">
        <w:r w:rsidR="00ED35F8">
          <w:t>coincided</w:t>
        </w:r>
      </w:ins>
      <w:del w:id="17" w:author="Saur Abh" w:date="2025-05-10T01:26:00Z" w16du:dateUtc="2025-05-09T19:56:00Z">
        <w:r w:rsidDel="00ED35F8">
          <w:delText>coincides</w:delText>
        </w:r>
      </w:del>
      <w:r>
        <w:rPr>
          <w:spacing w:val="-1"/>
        </w:rPr>
        <w:t xml:space="preserve"> </w:t>
      </w:r>
      <w:r>
        <w:t>with anthesis (Zhang et al., 2018). Grain filling during water stress frequently leads to shriveled grains and a diminishing</w:t>
      </w:r>
      <w:r>
        <w:rPr>
          <w:spacing w:val="-1"/>
        </w:rPr>
        <w:t xml:space="preserve"> </w:t>
      </w:r>
      <w:r>
        <w:t>grain weight and harvest index (</w:t>
      </w:r>
      <w:proofErr w:type="spellStart"/>
      <w:r>
        <w:t>Passioura</w:t>
      </w:r>
      <w:proofErr w:type="spellEnd"/>
      <w:r>
        <w:t>, 2007).</w:t>
      </w:r>
    </w:p>
    <w:p w14:paraId="166E635D" w14:textId="77777777" w:rsidR="009243F7" w:rsidRDefault="00EB37DA">
      <w:pPr>
        <w:pStyle w:val="BodyText"/>
        <w:spacing w:before="94"/>
        <w:ind w:left="165" w:right="22"/>
        <w:jc w:val="both"/>
      </w:pPr>
      <w:r>
        <w:br w:type="column"/>
      </w:r>
      <w:r>
        <w:t>These realities highlight the imperative for drought-resistant wheat cultivars created using traditional breeding techniques, focusing on essential morphological and physiological characteristics</w:t>
      </w:r>
      <w:r>
        <w:rPr>
          <w:spacing w:val="-7"/>
        </w:rPr>
        <w:t xml:space="preserve"> </w:t>
      </w:r>
      <w:r>
        <w:t>to</w:t>
      </w:r>
      <w:r>
        <w:rPr>
          <w:spacing w:val="-6"/>
        </w:rPr>
        <w:t xml:space="preserve"> </w:t>
      </w:r>
      <w:r>
        <w:t>ensure</w:t>
      </w:r>
      <w:r>
        <w:rPr>
          <w:spacing w:val="-3"/>
        </w:rPr>
        <w:t xml:space="preserve"> </w:t>
      </w:r>
      <w:r>
        <w:t>yield</w:t>
      </w:r>
      <w:r>
        <w:rPr>
          <w:spacing w:val="-8"/>
        </w:rPr>
        <w:t xml:space="preserve"> </w:t>
      </w:r>
      <w:r>
        <w:t>stability</w:t>
      </w:r>
      <w:r>
        <w:rPr>
          <w:spacing w:val="-9"/>
        </w:rPr>
        <w:t xml:space="preserve"> </w:t>
      </w:r>
      <w:r>
        <w:t>in</w:t>
      </w:r>
      <w:r>
        <w:rPr>
          <w:spacing w:val="-8"/>
        </w:rPr>
        <w:t xml:space="preserve"> </w:t>
      </w:r>
      <w:r>
        <w:t xml:space="preserve">stressful </w:t>
      </w:r>
      <w:r>
        <w:rPr>
          <w:spacing w:val="-2"/>
        </w:rPr>
        <w:t>situations.</w:t>
      </w:r>
    </w:p>
    <w:p w14:paraId="23E6995D" w14:textId="77777777" w:rsidR="009243F7" w:rsidRDefault="009243F7">
      <w:pPr>
        <w:pStyle w:val="BodyText"/>
        <w:spacing w:before="22"/>
      </w:pPr>
    </w:p>
    <w:p w14:paraId="60964F90" w14:textId="77777777" w:rsidR="009243F7" w:rsidRDefault="00EB37DA">
      <w:pPr>
        <w:pStyle w:val="Heading1"/>
        <w:numPr>
          <w:ilvl w:val="0"/>
          <w:numId w:val="1"/>
        </w:numPr>
        <w:tabs>
          <w:tab w:val="left" w:pos="435"/>
          <w:tab w:val="left" w:pos="437"/>
        </w:tabs>
        <w:ind w:left="437" w:right="20" w:hanging="272"/>
      </w:pPr>
      <w:r>
        <w:t>ENHANCING</w:t>
      </w:r>
      <w:r>
        <w:rPr>
          <w:spacing w:val="80"/>
        </w:rPr>
        <w:t xml:space="preserve"> </w:t>
      </w:r>
      <w:r>
        <w:t>DROUGHT</w:t>
      </w:r>
      <w:r>
        <w:rPr>
          <w:spacing w:val="80"/>
        </w:rPr>
        <w:t xml:space="preserve"> </w:t>
      </w:r>
      <w:r>
        <w:t>RESILIENCE IN WHEAT CULTIVATION</w:t>
      </w:r>
    </w:p>
    <w:p w14:paraId="01772BCC" w14:textId="7661B94B" w:rsidR="009243F7" w:rsidRDefault="00EB37DA">
      <w:pPr>
        <w:pStyle w:val="BodyText"/>
        <w:spacing w:before="252"/>
        <w:ind w:left="165" w:right="22"/>
        <w:jc w:val="both"/>
      </w:pPr>
      <w:r>
        <w:t xml:space="preserve">The creation of drought-resistant wheat varieties has emerged as a primary objective in global wheat breeding initiatives. Due to the intricacies of drought stress, encompassing various physiological, biochemical, and morphological elements, breeding for drought tolerance </w:t>
      </w:r>
      <w:ins w:id="18" w:author="Saur Abh" w:date="2025-05-10T01:26:00Z" w16du:dateUtc="2025-05-09T19:56:00Z">
        <w:r w:rsidR="00ED35F8">
          <w:t>requires</w:t>
        </w:r>
      </w:ins>
      <w:del w:id="19" w:author="Saur Abh" w:date="2025-05-10T01:26:00Z" w16du:dateUtc="2025-05-09T19:56:00Z">
        <w:r w:rsidDel="00ED35F8">
          <w:delText>necessitates</w:delText>
        </w:r>
      </w:del>
      <w:r>
        <w:t xml:space="preserve"> a thorough and multifaceted strategy.</w:t>
      </w:r>
      <w:r>
        <w:rPr>
          <w:spacing w:val="-1"/>
        </w:rPr>
        <w:t xml:space="preserve"> </w:t>
      </w:r>
      <w:r>
        <w:t>Conventional</w:t>
      </w:r>
      <w:r>
        <w:rPr>
          <w:spacing w:val="-1"/>
        </w:rPr>
        <w:t xml:space="preserve"> </w:t>
      </w:r>
      <w:r>
        <w:t>breeding</w:t>
      </w:r>
      <w:r>
        <w:rPr>
          <w:spacing w:val="-2"/>
        </w:rPr>
        <w:t xml:space="preserve"> </w:t>
      </w:r>
      <w:r>
        <w:t>techniques</w:t>
      </w:r>
      <w:r>
        <w:rPr>
          <w:spacing w:val="-2"/>
        </w:rPr>
        <w:t xml:space="preserve"> </w:t>
      </w:r>
      <w:r>
        <w:t>have achieved considerable progress; but, contemporary issues like climate change and erratic drought conditions have compelled the adoption of sophisticated breeding procedures.</w:t>
      </w:r>
    </w:p>
    <w:p w14:paraId="53D7D47A" w14:textId="77777777" w:rsidR="009243F7" w:rsidRDefault="009243F7">
      <w:pPr>
        <w:pStyle w:val="BodyText"/>
        <w:spacing w:before="26"/>
      </w:pPr>
    </w:p>
    <w:p w14:paraId="19FF1BF9" w14:textId="77777777" w:rsidR="009243F7" w:rsidRDefault="00EB37DA">
      <w:pPr>
        <w:pStyle w:val="Heading2"/>
        <w:numPr>
          <w:ilvl w:val="1"/>
          <w:numId w:val="1"/>
        </w:numPr>
        <w:tabs>
          <w:tab w:val="left" w:pos="525"/>
          <w:tab w:val="left" w:pos="2341"/>
          <w:tab w:val="left" w:pos="4242"/>
        </w:tabs>
        <w:ind w:left="525" w:right="18" w:hanging="361"/>
      </w:pPr>
      <w:r>
        <w:rPr>
          <w:spacing w:val="-2"/>
        </w:rPr>
        <w:t>Morphological</w:t>
      </w:r>
      <w:r>
        <w:tab/>
      </w:r>
      <w:r>
        <w:rPr>
          <w:spacing w:val="-2"/>
        </w:rPr>
        <w:t>Characteristics</w:t>
      </w:r>
      <w:r>
        <w:tab/>
      </w:r>
      <w:r>
        <w:rPr>
          <w:spacing w:val="-4"/>
        </w:rPr>
        <w:t xml:space="preserve">for </w:t>
      </w:r>
      <w:r>
        <w:t>Drought Resistance</w:t>
      </w:r>
    </w:p>
    <w:p w14:paraId="6AE0E19E" w14:textId="77777777" w:rsidR="009243F7" w:rsidRDefault="00EB37DA">
      <w:pPr>
        <w:pStyle w:val="BodyText"/>
        <w:spacing w:before="252"/>
        <w:ind w:left="165" w:right="25"/>
        <w:jc w:val="both"/>
      </w:pPr>
      <w:r>
        <w:t>Conventional breeding has concentrated on choosing features linked to drought resistance. These characteristics encompass:</w:t>
      </w:r>
    </w:p>
    <w:p w14:paraId="503C5326" w14:textId="77777777" w:rsidR="009243F7" w:rsidRDefault="009243F7">
      <w:pPr>
        <w:pStyle w:val="BodyText"/>
        <w:spacing w:before="23"/>
      </w:pPr>
    </w:p>
    <w:p w14:paraId="354EB03F" w14:textId="77777777" w:rsidR="009243F7" w:rsidRDefault="00EB37DA">
      <w:pPr>
        <w:pStyle w:val="BodyText"/>
        <w:ind w:left="165" w:right="21"/>
        <w:jc w:val="both"/>
      </w:pPr>
      <w:r>
        <w:t>The architecture of root systems is vital for enhancing drought resilience, as deep and widespread roots allow plants to reach moisture in</w:t>
      </w:r>
      <w:r>
        <w:rPr>
          <w:spacing w:val="-2"/>
        </w:rPr>
        <w:t xml:space="preserve"> </w:t>
      </w:r>
      <w:r>
        <w:t>deeper</w:t>
      </w:r>
      <w:r>
        <w:rPr>
          <w:spacing w:val="-1"/>
        </w:rPr>
        <w:t xml:space="preserve"> </w:t>
      </w:r>
      <w:r>
        <w:t>soil layers (Richards</w:t>
      </w:r>
      <w:r>
        <w:rPr>
          <w:spacing w:val="-1"/>
        </w:rPr>
        <w:t xml:space="preserve"> </w:t>
      </w:r>
      <w:r>
        <w:t>et</w:t>
      </w:r>
      <w:r>
        <w:rPr>
          <w:spacing w:val="-2"/>
        </w:rPr>
        <w:t xml:space="preserve"> </w:t>
      </w:r>
      <w:r>
        <w:t>al., 2002).</w:t>
      </w:r>
      <w:r>
        <w:rPr>
          <w:spacing w:val="-1"/>
        </w:rPr>
        <w:t xml:space="preserve"> </w:t>
      </w:r>
      <w:r>
        <w:t>Root length, density, and biomass are critical indications of drought resilience.</w:t>
      </w:r>
    </w:p>
    <w:p w14:paraId="26CC39C1" w14:textId="77777777" w:rsidR="009243F7" w:rsidRDefault="009243F7">
      <w:pPr>
        <w:pStyle w:val="BodyText"/>
        <w:spacing w:before="23"/>
      </w:pPr>
    </w:p>
    <w:p w14:paraId="03D064ED" w14:textId="77777777" w:rsidR="009243F7" w:rsidRDefault="00EB37DA">
      <w:pPr>
        <w:pStyle w:val="BodyText"/>
        <w:ind w:left="165" w:right="21"/>
        <w:jc w:val="both"/>
      </w:pPr>
      <w:r>
        <w:t>Leaf morphology characterized by smaller, elongated</w:t>
      </w:r>
      <w:r>
        <w:rPr>
          <w:spacing w:val="-1"/>
        </w:rPr>
        <w:t xml:space="preserve"> </w:t>
      </w:r>
      <w:r>
        <w:t>leaves</w:t>
      </w:r>
      <w:r>
        <w:rPr>
          <w:spacing w:val="-2"/>
        </w:rPr>
        <w:t xml:space="preserve"> </w:t>
      </w:r>
      <w:r>
        <w:t>and</w:t>
      </w:r>
      <w:r>
        <w:rPr>
          <w:spacing w:val="-1"/>
        </w:rPr>
        <w:t xml:space="preserve"> </w:t>
      </w:r>
      <w:r>
        <w:t>a</w:t>
      </w:r>
      <w:r>
        <w:rPr>
          <w:spacing w:val="-1"/>
        </w:rPr>
        <w:t xml:space="preserve"> </w:t>
      </w:r>
      <w:r>
        <w:t>thicker cuticle</w:t>
      </w:r>
      <w:r>
        <w:rPr>
          <w:spacing w:val="-1"/>
        </w:rPr>
        <w:t xml:space="preserve"> </w:t>
      </w:r>
      <w:r>
        <w:t>diminishes evaporation and water loss (Blum, 2011). The leaf area index (LAI) and canopy structure significantly influence water-use efficiency.</w:t>
      </w:r>
    </w:p>
    <w:p w14:paraId="6CBC9A55" w14:textId="77777777" w:rsidR="009243F7" w:rsidRDefault="009243F7">
      <w:pPr>
        <w:pStyle w:val="BodyText"/>
        <w:jc w:val="both"/>
        <w:sectPr w:rsidR="009243F7">
          <w:type w:val="continuous"/>
          <w:pgSz w:w="11910" w:h="16840"/>
          <w:pgMar w:top="1920" w:right="1417" w:bottom="280" w:left="1275" w:header="2026" w:footer="0" w:gutter="0"/>
          <w:cols w:num="2" w:space="720" w:equalWidth="0">
            <w:col w:w="4577" w:space="82"/>
            <w:col w:w="4559"/>
          </w:cols>
        </w:sectPr>
      </w:pPr>
    </w:p>
    <w:p w14:paraId="1A799E9A" w14:textId="77777777" w:rsidR="009243F7" w:rsidRDefault="009243F7">
      <w:pPr>
        <w:pStyle w:val="BodyText"/>
        <w:spacing w:before="1" w:after="1"/>
        <w:rPr>
          <w:sz w:val="16"/>
        </w:rPr>
      </w:pPr>
    </w:p>
    <w:tbl>
      <w:tblPr>
        <w:tblW w:w="0" w:type="auto"/>
        <w:tblInd w:w="141" w:type="dxa"/>
        <w:tblLayout w:type="fixed"/>
        <w:tblCellMar>
          <w:left w:w="0" w:type="dxa"/>
          <w:right w:w="0" w:type="dxa"/>
        </w:tblCellMar>
        <w:tblLook w:val="01E0" w:firstRow="1" w:lastRow="1" w:firstColumn="1" w:lastColumn="1" w:noHBand="0" w:noVBand="0"/>
      </w:tblPr>
      <w:tblGrid>
        <w:gridCol w:w="1946"/>
        <w:gridCol w:w="4010"/>
        <w:gridCol w:w="3118"/>
      </w:tblGrid>
      <w:tr w:rsidR="009243F7" w14:paraId="6950ECDD" w14:textId="77777777">
        <w:trPr>
          <w:trHeight w:val="460"/>
        </w:trPr>
        <w:tc>
          <w:tcPr>
            <w:tcW w:w="1946" w:type="dxa"/>
            <w:tcBorders>
              <w:top w:val="single" w:sz="4" w:space="0" w:color="000000"/>
              <w:bottom w:val="single" w:sz="4" w:space="0" w:color="000000"/>
            </w:tcBorders>
          </w:tcPr>
          <w:p w14:paraId="46C626D4" w14:textId="77777777" w:rsidR="009243F7" w:rsidRDefault="00EB37DA">
            <w:pPr>
              <w:pStyle w:val="TableParagraph"/>
              <w:spacing w:line="230" w:lineRule="exact"/>
              <w:rPr>
                <w:rFonts w:ascii="Arial"/>
                <w:b/>
                <w:sz w:val="20"/>
              </w:rPr>
            </w:pPr>
            <w:r>
              <w:rPr>
                <w:rFonts w:ascii="Arial"/>
                <w:b/>
                <w:spacing w:val="-2"/>
                <w:sz w:val="20"/>
              </w:rPr>
              <w:t>Agronomic Parameters</w:t>
            </w:r>
          </w:p>
        </w:tc>
        <w:tc>
          <w:tcPr>
            <w:tcW w:w="4010" w:type="dxa"/>
            <w:tcBorders>
              <w:top w:val="single" w:sz="4" w:space="0" w:color="000000"/>
              <w:bottom w:val="single" w:sz="4" w:space="0" w:color="000000"/>
            </w:tcBorders>
          </w:tcPr>
          <w:p w14:paraId="3ACC654A" w14:textId="77777777" w:rsidR="009243F7" w:rsidRDefault="00EB37DA">
            <w:pPr>
              <w:pStyle w:val="TableParagraph"/>
              <w:ind w:left="197"/>
              <w:rPr>
                <w:rFonts w:ascii="Arial"/>
                <w:b/>
                <w:sz w:val="20"/>
              </w:rPr>
            </w:pPr>
            <w:r>
              <w:rPr>
                <w:rFonts w:ascii="Arial"/>
                <w:b/>
                <w:sz w:val="20"/>
              </w:rPr>
              <w:t>Impact</w:t>
            </w:r>
            <w:r>
              <w:rPr>
                <w:rFonts w:ascii="Arial"/>
                <w:b/>
                <w:spacing w:val="-7"/>
                <w:sz w:val="20"/>
              </w:rPr>
              <w:t xml:space="preserve"> </w:t>
            </w:r>
            <w:r>
              <w:rPr>
                <w:rFonts w:ascii="Arial"/>
                <w:b/>
                <w:sz w:val="20"/>
              </w:rPr>
              <w:t>of</w:t>
            </w:r>
            <w:r>
              <w:rPr>
                <w:rFonts w:ascii="Arial"/>
                <w:b/>
                <w:spacing w:val="-6"/>
                <w:sz w:val="20"/>
              </w:rPr>
              <w:t xml:space="preserve"> </w:t>
            </w:r>
            <w:r>
              <w:rPr>
                <w:rFonts w:ascii="Arial"/>
                <w:b/>
                <w:sz w:val="20"/>
              </w:rPr>
              <w:t>Drought</w:t>
            </w:r>
            <w:r>
              <w:rPr>
                <w:rFonts w:ascii="Arial"/>
                <w:b/>
                <w:spacing w:val="-7"/>
                <w:sz w:val="20"/>
              </w:rPr>
              <w:t xml:space="preserve"> </w:t>
            </w:r>
            <w:r>
              <w:rPr>
                <w:rFonts w:ascii="Arial"/>
                <w:b/>
                <w:spacing w:val="-2"/>
                <w:sz w:val="20"/>
              </w:rPr>
              <w:t>Stress</w:t>
            </w:r>
          </w:p>
        </w:tc>
        <w:tc>
          <w:tcPr>
            <w:tcW w:w="3118" w:type="dxa"/>
            <w:tcBorders>
              <w:top w:val="single" w:sz="4" w:space="0" w:color="000000"/>
              <w:bottom w:val="single" w:sz="4" w:space="0" w:color="000000"/>
            </w:tcBorders>
          </w:tcPr>
          <w:p w14:paraId="4E568C4B" w14:textId="77777777" w:rsidR="009243F7" w:rsidRDefault="00EB37DA">
            <w:pPr>
              <w:pStyle w:val="TableParagraph"/>
              <w:ind w:left="128"/>
              <w:rPr>
                <w:rFonts w:ascii="Arial"/>
                <w:b/>
                <w:sz w:val="20"/>
              </w:rPr>
            </w:pPr>
            <w:r>
              <w:rPr>
                <w:rFonts w:ascii="Arial"/>
                <w:b/>
                <w:spacing w:val="-2"/>
                <w:sz w:val="20"/>
              </w:rPr>
              <w:t>References</w:t>
            </w:r>
          </w:p>
        </w:tc>
      </w:tr>
      <w:tr w:rsidR="009243F7" w:rsidRPr="00A0594F" w14:paraId="04D2CA09" w14:textId="77777777">
        <w:trPr>
          <w:trHeight w:val="457"/>
        </w:trPr>
        <w:tc>
          <w:tcPr>
            <w:tcW w:w="1946" w:type="dxa"/>
            <w:tcBorders>
              <w:top w:val="single" w:sz="4" w:space="0" w:color="000000"/>
              <w:bottom w:val="single" w:sz="4" w:space="0" w:color="000000"/>
            </w:tcBorders>
          </w:tcPr>
          <w:p w14:paraId="609BCF65" w14:textId="77777777" w:rsidR="009243F7" w:rsidRDefault="00EB37DA">
            <w:pPr>
              <w:pStyle w:val="TableParagraph"/>
              <w:rPr>
                <w:sz w:val="20"/>
              </w:rPr>
            </w:pPr>
            <w:r>
              <w:rPr>
                <w:sz w:val="20"/>
              </w:rPr>
              <w:t>Plant</w:t>
            </w:r>
            <w:r>
              <w:rPr>
                <w:spacing w:val="-8"/>
                <w:sz w:val="20"/>
              </w:rPr>
              <w:t xml:space="preserve"> </w:t>
            </w:r>
            <w:r>
              <w:rPr>
                <w:spacing w:val="-2"/>
                <w:sz w:val="20"/>
              </w:rPr>
              <w:t>Height</w:t>
            </w:r>
          </w:p>
        </w:tc>
        <w:tc>
          <w:tcPr>
            <w:tcW w:w="4010" w:type="dxa"/>
            <w:tcBorders>
              <w:top w:val="single" w:sz="4" w:space="0" w:color="000000"/>
              <w:bottom w:val="single" w:sz="4" w:space="0" w:color="000000"/>
            </w:tcBorders>
          </w:tcPr>
          <w:p w14:paraId="54705239" w14:textId="77777777" w:rsidR="009243F7" w:rsidRDefault="00EB37DA">
            <w:pPr>
              <w:pStyle w:val="TableParagraph"/>
              <w:ind w:left="197"/>
              <w:rPr>
                <w:sz w:val="20"/>
              </w:rPr>
            </w:pPr>
            <w:r>
              <w:rPr>
                <w:sz w:val="20"/>
              </w:rPr>
              <w:t>Reduction</w:t>
            </w:r>
            <w:r>
              <w:rPr>
                <w:spacing w:val="-6"/>
                <w:sz w:val="20"/>
              </w:rPr>
              <w:t xml:space="preserve"> </w:t>
            </w:r>
            <w:r>
              <w:rPr>
                <w:sz w:val="20"/>
              </w:rPr>
              <w:t>of</w:t>
            </w:r>
            <w:r>
              <w:rPr>
                <w:spacing w:val="-4"/>
                <w:sz w:val="20"/>
              </w:rPr>
              <w:t xml:space="preserve"> </w:t>
            </w:r>
            <w:r>
              <w:rPr>
                <w:sz w:val="20"/>
              </w:rPr>
              <w:t>up</w:t>
            </w:r>
            <w:r>
              <w:rPr>
                <w:spacing w:val="-6"/>
                <w:sz w:val="20"/>
              </w:rPr>
              <w:t xml:space="preserve"> </w:t>
            </w:r>
            <w:r>
              <w:rPr>
                <w:sz w:val="20"/>
              </w:rPr>
              <w:t>to</w:t>
            </w:r>
            <w:r>
              <w:rPr>
                <w:spacing w:val="-5"/>
                <w:sz w:val="20"/>
              </w:rPr>
              <w:t xml:space="preserve"> </w:t>
            </w:r>
            <w:r>
              <w:rPr>
                <w:sz w:val="20"/>
              </w:rPr>
              <w:t>30%</w:t>
            </w:r>
            <w:r>
              <w:rPr>
                <w:spacing w:val="-3"/>
                <w:sz w:val="20"/>
              </w:rPr>
              <w:t xml:space="preserve"> </w:t>
            </w:r>
            <w:r>
              <w:rPr>
                <w:sz w:val="20"/>
              </w:rPr>
              <w:t>in</w:t>
            </w:r>
            <w:r>
              <w:rPr>
                <w:spacing w:val="-2"/>
                <w:sz w:val="20"/>
              </w:rPr>
              <w:t xml:space="preserve"> </w:t>
            </w:r>
            <w:r>
              <w:rPr>
                <w:sz w:val="20"/>
              </w:rPr>
              <w:t>plant</w:t>
            </w:r>
            <w:r>
              <w:rPr>
                <w:spacing w:val="-6"/>
                <w:sz w:val="20"/>
              </w:rPr>
              <w:t xml:space="preserve"> </w:t>
            </w:r>
            <w:r>
              <w:rPr>
                <w:spacing w:val="-2"/>
                <w:sz w:val="20"/>
              </w:rPr>
              <w:t>height</w:t>
            </w:r>
          </w:p>
        </w:tc>
        <w:tc>
          <w:tcPr>
            <w:tcW w:w="3118" w:type="dxa"/>
            <w:tcBorders>
              <w:top w:val="single" w:sz="4" w:space="0" w:color="000000"/>
              <w:bottom w:val="single" w:sz="4" w:space="0" w:color="000000"/>
            </w:tcBorders>
          </w:tcPr>
          <w:p w14:paraId="740F2A33" w14:textId="77777777" w:rsidR="009243F7" w:rsidRPr="00A0594F" w:rsidRDefault="00EB37DA">
            <w:pPr>
              <w:pStyle w:val="TableParagraph"/>
              <w:spacing w:line="228" w:lineRule="exact"/>
              <w:ind w:left="128"/>
              <w:rPr>
                <w:sz w:val="20"/>
                <w:lang w:val="nb-NO"/>
              </w:rPr>
            </w:pPr>
            <w:r w:rsidRPr="00A0594F">
              <w:rPr>
                <w:sz w:val="20"/>
                <w:lang w:val="nb-NO"/>
              </w:rPr>
              <w:t>Ahmed</w:t>
            </w:r>
            <w:r w:rsidRPr="00A0594F">
              <w:rPr>
                <w:spacing w:val="-9"/>
                <w:sz w:val="20"/>
                <w:lang w:val="nb-NO"/>
              </w:rPr>
              <w:t xml:space="preserve"> </w:t>
            </w:r>
            <w:r w:rsidRPr="00A0594F">
              <w:rPr>
                <w:sz w:val="20"/>
                <w:lang w:val="nb-NO"/>
              </w:rPr>
              <w:t>et</w:t>
            </w:r>
            <w:r w:rsidRPr="00A0594F">
              <w:rPr>
                <w:spacing w:val="-8"/>
                <w:sz w:val="20"/>
                <w:lang w:val="nb-NO"/>
              </w:rPr>
              <w:t xml:space="preserve"> </w:t>
            </w:r>
            <w:r w:rsidRPr="00A0594F">
              <w:rPr>
                <w:sz w:val="20"/>
                <w:lang w:val="nb-NO"/>
              </w:rPr>
              <w:t>al.,</w:t>
            </w:r>
            <w:r w:rsidRPr="00A0594F">
              <w:rPr>
                <w:spacing w:val="-6"/>
                <w:sz w:val="20"/>
                <w:lang w:val="nb-NO"/>
              </w:rPr>
              <w:t xml:space="preserve"> </w:t>
            </w:r>
            <w:r w:rsidRPr="00A0594F">
              <w:rPr>
                <w:sz w:val="20"/>
                <w:lang w:val="nb-NO"/>
              </w:rPr>
              <w:t>2020;</w:t>
            </w:r>
            <w:r w:rsidRPr="00A0594F">
              <w:rPr>
                <w:spacing w:val="-8"/>
                <w:sz w:val="20"/>
                <w:lang w:val="nb-NO"/>
              </w:rPr>
              <w:t xml:space="preserve"> </w:t>
            </w:r>
            <w:r w:rsidRPr="00A0594F">
              <w:rPr>
                <w:sz w:val="20"/>
                <w:lang w:val="nb-NO"/>
              </w:rPr>
              <w:t>Royo</w:t>
            </w:r>
            <w:r w:rsidRPr="00A0594F">
              <w:rPr>
                <w:spacing w:val="-6"/>
                <w:sz w:val="20"/>
                <w:lang w:val="nb-NO"/>
              </w:rPr>
              <w:t xml:space="preserve"> </w:t>
            </w:r>
            <w:r w:rsidRPr="00A0594F">
              <w:rPr>
                <w:sz w:val="20"/>
                <w:lang w:val="nb-NO"/>
              </w:rPr>
              <w:t>et</w:t>
            </w:r>
            <w:r w:rsidRPr="00A0594F">
              <w:rPr>
                <w:spacing w:val="-8"/>
                <w:sz w:val="20"/>
                <w:lang w:val="nb-NO"/>
              </w:rPr>
              <w:t xml:space="preserve"> </w:t>
            </w:r>
            <w:r w:rsidRPr="00A0594F">
              <w:rPr>
                <w:sz w:val="20"/>
                <w:lang w:val="nb-NO"/>
              </w:rPr>
              <w:t xml:space="preserve">al., </w:t>
            </w:r>
            <w:r w:rsidRPr="00A0594F">
              <w:rPr>
                <w:spacing w:val="-4"/>
                <w:sz w:val="20"/>
                <w:lang w:val="nb-NO"/>
              </w:rPr>
              <w:t>2019</w:t>
            </w:r>
          </w:p>
        </w:tc>
      </w:tr>
      <w:tr w:rsidR="009243F7" w:rsidRPr="00A0594F" w14:paraId="3D95B40A" w14:textId="77777777">
        <w:trPr>
          <w:trHeight w:val="460"/>
        </w:trPr>
        <w:tc>
          <w:tcPr>
            <w:tcW w:w="1946" w:type="dxa"/>
            <w:tcBorders>
              <w:top w:val="single" w:sz="4" w:space="0" w:color="000000"/>
              <w:bottom w:val="single" w:sz="4" w:space="0" w:color="000000"/>
            </w:tcBorders>
          </w:tcPr>
          <w:p w14:paraId="259D7724" w14:textId="77777777" w:rsidR="009243F7" w:rsidRDefault="00EB37DA">
            <w:pPr>
              <w:pStyle w:val="TableParagraph"/>
              <w:rPr>
                <w:sz w:val="20"/>
              </w:rPr>
            </w:pPr>
            <w:r>
              <w:rPr>
                <w:spacing w:val="-2"/>
                <w:sz w:val="20"/>
              </w:rPr>
              <w:t>Tillering</w:t>
            </w:r>
            <w:r>
              <w:rPr>
                <w:spacing w:val="-5"/>
                <w:sz w:val="20"/>
              </w:rPr>
              <w:t xml:space="preserve"> </w:t>
            </w:r>
            <w:r>
              <w:rPr>
                <w:spacing w:val="-2"/>
                <w:sz w:val="20"/>
              </w:rPr>
              <w:t>Capability</w:t>
            </w:r>
          </w:p>
        </w:tc>
        <w:tc>
          <w:tcPr>
            <w:tcW w:w="4010" w:type="dxa"/>
            <w:tcBorders>
              <w:top w:val="single" w:sz="4" w:space="0" w:color="000000"/>
              <w:bottom w:val="single" w:sz="4" w:space="0" w:color="000000"/>
            </w:tcBorders>
          </w:tcPr>
          <w:p w14:paraId="24F05893" w14:textId="77777777" w:rsidR="009243F7" w:rsidRDefault="00EB37DA">
            <w:pPr>
              <w:pStyle w:val="TableParagraph"/>
              <w:spacing w:line="230" w:lineRule="exact"/>
              <w:ind w:left="197"/>
              <w:rPr>
                <w:sz w:val="20"/>
              </w:rPr>
            </w:pPr>
            <w:r>
              <w:rPr>
                <w:sz w:val="20"/>
              </w:rPr>
              <w:t>Decrease</w:t>
            </w:r>
            <w:r>
              <w:rPr>
                <w:spacing w:val="-12"/>
                <w:sz w:val="20"/>
              </w:rPr>
              <w:t xml:space="preserve"> </w:t>
            </w:r>
            <w:r>
              <w:rPr>
                <w:sz w:val="20"/>
              </w:rPr>
              <w:t>in</w:t>
            </w:r>
            <w:r>
              <w:rPr>
                <w:spacing w:val="-12"/>
                <w:sz w:val="20"/>
              </w:rPr>
              <w:t xml:space="preserve"> </w:t>
            </w:r>
            <w:r>
              <w:rPr>
                <w:sz w:val="20"/>
              </w:rPr>
              <w:t>tillering</w:t>
            </w:r>
            <w:r>
              <w:rPr>
                <w:spacing w:val="-13"/>
                <w:sz w:val="20"/>
              </w:rPr>
              <w:t xml:space="preserve"> </w:t>
            </w:r>
            <w:r>
              <w:rPr>
                <w:sz w:val="20"/>
              </w:rPr>
              <w:t>ability,</w:t>
            </w:r>
            <w:r>
              <w:rPr>
                <w:spacing w:val="-11"/>
                <w:sz w:val="20"/>
              </w:rPr>
              <w:t xml:space="preserve"> </w:t>
            </w:r>
            <w:r>
              <w:rPr>
                <w:sz w:val="20"/>
              </w:rPr>
              <w:t>limiting</w:t>
            </w:r>
            <w:r>
              <w:rPr>
                <w:spacing w:val="-12"/>
                <w:sz w:val="20"/>
              </w:rPr>
              <w:t xml:space="preserve"> </w:t>
            </w:r>
            <w:r>
              <w:rPr>
                <w:sz w:val="20"/>
              </w:rPr>
              <w:t>total biomass production</w:t>
            </w:r>
          </w:p>
        </w:tc>
        <w:tc>
          <w:tcPr>
            <w:tcW w:w="3118" w:type="dxa"/>
            <w:tcBorders>
              <w:top w:val="single" w:sz="4" w:space="0" w:color="000000"/>
              <w:bottom w:val="single" w:sz="4" w:space="0" w:color="000000"/>
            </w:tcBorders>
          </w:tcPr>
          <w:p w14:paraId="3382D798" w14:textId="77777777" w:rsidR="009243F7" w:rsidRPr="00A0594F" w:rsidRDefault="00EB37DA">
            <w:pPr>
              <w:pStyle w:val="TableParagraph"/>
              <w:spacing w:line="230" w:lineRule="exact"/>
              <w:ind w:left="128" w:right="182"/>
              <w:rPr>
                <w:sz w:val="20"/>
                <w:lang w:val="nb-NO"/>
              </w:rPr>
            </w:pPr>
            <w:r w:rsidRPr="00A0594F">
              <w:rPr>
                <w:sz w:val="20"/>
                <w:lang w:val="nb-NO"/>
              </w:rPr>
              <w:t>Farooq</w:t>
            </w:r>
            <w:r w:rsidRPr="00A0594F">
              <w:rPr>
                <w:spacing w:val="-7"/>
                <w:sz w:val="20"/>
                <w:lang w:val="nb-NO"/>
              </w:rPr>
              <w:t xml:space="preserve"> </w:t>
            </w:r>
            <w:r w:rsidRPr="00A0594F">
              <w:rPr>
                <w:sz w:val="20"/>
                <w:lang w:val="nb-NO"/>
              </w:rPr>
              <w:t>et</w:t>
            </w:r>
            <w:r w:rsidRPr="00A0594F">
              <w:rPr>
                <w:spacing w:val="-9"/>
                <w:sz w:val="20"/>
                <w:lang w:val="nb-NO"/>
              </w:rPr>
              <w:t xml:space="preserve"> </w:t>
            </w:r>
            <w:r w:rsidRPr="00A0594F">
              <w:rPr>
                <w:sz w:val="20"/>
                <w:lang w:val="nb-NO"/>
              </w:rPr>
              <w:t>al.,</w:t>
            </w:r>
            <w:r w:rsidRPr="00A0594F">
              <w:rPr>
                <w:spacing w:val="-7"/>
                <w:sz w:val="20"/>
                <w:lang w:val="nb-NO"/>
              </w:rPr>
              <w:t xml:space="preserve"> </w:t>
            </w:r>
            <w:r w:rsidRPr="00A0594F">
              <w:rPr>
                <w:sz w:val="20"/>
                <w:lang w:val="nb-NO"/>
              </w:rPr>
              <w:t>2014;</w:t>
            </w:r>
            <w:r w:rsidRPr="00A0594F">
              <w:rPr>
                <w:spacing w:val="-9"/>
                <w:sz w:val="20"/>
                <w:lang w:val="nb-NO"/>
              </w:rPr>
              <w:t xml:space="preserve"> </w:t>
            </w:r>
            <w:r w:rsidRPr="00A0594F">
              <w:rPr>
                <w:sz w:val="20"/>
                <w:lang w:val="nb-NO"/>
              </w:rPr>
              <w:t>Kumar</w:t>
            </w:r>
            <w:r w:rsidRPr="00A0594F">
              <w:rPr>
                <w:spacing w:val="-9"/>
                <w:sz w:val="20"/>
                <w:lang w:val="nb-NO"/>
              </w:rPr>
              <w:t xml:space="preserve"> </w:t>
            </w:r>
            <w:r w:rsidRPr="00A0594F">
              <w:rPr>
                <w:sz w:val="20"/>
                <w:lang w:val="nb-NO"/>
              </w:rPr>
              <w:t>et al., 2021</w:t>
            </w:r>
          </w:p>
        </w:tc>
      </w:tr>
      <w:tr w:rsidR="009243F7" w14:paraId="5262DB76" w14:textId="77777777">
        <w:trPr>
          <w:trHeight w:val="460"/>
        </w:trPr>
        <w:tc>
          <w:tcPr>
            <w:tcW w:w="1946" w:type="dxa"/>
            <w:tcBorders>
              <w:top w:val="single" w:sz="4" w:space="0" w:color="000000"/>
              <w:bottom w:val="single" w:sz="4" w:space="0" w:color="000000"/>
            </w:tcBorders>
          </w:tcPr>
          <w:p w14:paraId="3328CAF6" w14:textId="77777777" w:rsidR="009243F7" w:rsidRDefault="00EB37DA">
            <w:pPr>
              <w:pStyle w:val="TableParagraph"/>
              <w:rPr>
                <w:sz w:val="20"/>
              </w:rPr>
            </w:pPr>
            <w:r>
              <w:rPr>
                <w:sz w:val="20"/>
              </w:rPr>
              <w:t>Spikelet</w:t>
            </w:r>
            <w:r>
              <w:rPr>
                <w:spacing w:val="-11"/>
                <w:sz w:val="20"/>
              </w:rPr>
              <w:t xml:space="preserve"> </w:t>
            </w:r>
            <w:r>
              <w:rPr>
                <w:spacing w:val="-2"/>
                <w:sz w:val="20"/>
              </w:rPr>
              <w:t>Count</w:t>
            </w:r>
          </w:p>
        </w:tc>
        <w:tc>
          <w:tcPr>
            <w:tcW w:w="4010" w:type="dxa"/>
            <w:tcBorders>
              <w:top w:val="single" w:sz="4" w:space="0" w:color="000000"/>
              <w:bottom w:val="single" w:sz="4" w:space="0" w:color="000000"/>
            </w:tcBorders>
          </w:tcPr>
          <w:p w14:paraId="3EFF055A" w14:textId="77777777" w:rsidR="009243F7" w:rsidRDefault="00EB37DA">
            <w:pPr>
              <w:pStyle w:val="TableParagraph"/>
              <w:spacing w:line="230" w:lineRule="exact"/>
              <w:ind w:left="197"/>
              <w:rPr>
                <w:sz w:val="20"/>
              </w:rPr>
            </w:pPr>
            <w:r>
              <w:rPr>
                <w:sz w:val="20"/>
              </w:rPr>
              <w:t>Lowered</w:t>
            </w:r>
            <w:r>
              <w:rPr>
                <w:spacing w:val="-12"/>
                <w:sz w:val="20"/>
              </w:rPr>
              <w:t xml:space="preserve"> </w:t>
            </w:r>
            <w:r>
              <w:rPr>
                <w:sz w:val="20"/>
              </w:rPr>
              <w:t>spikelet</w:t>
            </w:r>
            <w:r>
              <w:rPr>
                <w:spacing w:val="-11"/>
                <w:sz w:val="20"/>
              </w:rPr>
              <w:t xml:space="preserve"> </w:t>
            </w:r>
            <w:r>
              <w:rPr>
                <w:sz w:val="20"/>
              </w:rPr>
              <w:t>count,</w:t>
            </w:r>
            <w:r>
              <w:rPr>
                <w:spacing w:val="-12"/>
                <w:sz w:val="20"/>
              </w:rPr>
              <w:t xml:space="preserve"> </w:t>
            </w:r>
            <w:r>
              <w:rPr>
                <w:sz w:val="20"/>
              </w:rPr>
              <w:t>affecting</w:t>
            </w:r>
            <w:r>
              <w:rPr>
                <w:spacing w:val="-11"/>
                <w:sz w:val="20"/>
              </w:rPr>
              <w:t xml:space="preserve"> </w:t>
            </w:r>
            <w:r>
              <w:rPr>
                <w:sz w:val="20"/>
              </w:rPr>
              <w:t>overall grain formation</w:t>
            </w:r>
          </w:p>
        </w:tc>
        <w:tc>
          <w:tcPr>
            <w:tcW w:w="3118" w:type="dxa"/>
            <w:tcBorders>
              <w:top w:val="single" w:sz="4" w:space="0" w:color="000000"/>
              <w:bottom w:val="single" w:sz="4" w:space="0" w:color="000000"/>
            </w:tcBorders>
          </w:tcPr>
          <w:p w14:paraId="587D1A32" w14:textId="77777777" w:rsidR="009243F7" w:rsidRDefault="00EB37DA">
            <w:pPr>
              <w:pStyle w:val="TableParagraph"/>
              <w:spacing w:line="230" w:lineRule="exact"/>
              <w:ind w:left="128"/>
              <w:rPr>
                <w:sz w:val="20"/>
              </w:rPr>
            </w:pPr>
            <w:r>
              <w:rPr>
                <w:sz w:val="20"/>
              </w:rPr>
              <w:t>Farooq</w:t>
            </w:r>
            <w:r>
              <w:rPr>
                <w:spacing w:val="-8"/>
                <w:sz w:val="20"/>
              </w:rPr>
              <w:t xml:space="preserve"> </w:t>
            </w:r>
            <w:r>
              <w:rPr>
                <w:sz w:val="20"/>
              </w:rPr>
              <w:t>et</w:t>
            </w:r>
            <w:r>
              <w:rPr>
                <w:spacing w:val="-9"/>
                <w:sz w:val="20"/>
              </w:rPr>
              <w:t xml:space="preserve"> </w:t>
            </w:r>
            <w:r>
              <w:rPr>
                <w:sz w:val="20"/>
              </w:rPr>
              <w:t>al.,</w:t>
            </w:r>
            <w:r>
              <w:rPr>
                <w:spacing w:val="-8"/>
                <w:sz w:val="20"/>
              </w:rPr>
              <w:t xml:space="preserve"> </w:t>
            </w:r>
            <w:r>
              <w:rPr>
                <w:sz w:val="20"/>
              </w:rPr>
              <w:t>2014;</w:t>
            </w:r>
            <w:r>
              <w:rPr>
                <w:spacing w:val="-9"/>
                <w:sz w:val="20"/>
              </w:rPr>
              <w:t xml:space="preserve"> </w:t>
            </w:r>
            <w:r>
              <w:rPr>
                <w:sz w:val="20"/>
              </w:rPr>
              <w:t>Saini</w:t>
            </w:r>
            <w:r>
              <w:rPr>
                <w:spacing w:val="-8"/>
                <w:sz w:val="20"/>
              </w:rPr>
              <w:t xml:space="preserve"> </w:t>
            </w:r>
            <w:r>
              <w:rPr>
                <w:sz w:val="20"/>
              </w:rPr>
              <w:t>&amp; Westgate, 2000</w:t>
            </w:r>
          </w:p>
        </w:tc>
      </w:tr>
      <w:tr w:rsidR="009243F7" w14:paraId="0345A57F" w14:textId="77777777">
        <w:trPr>
          <w:trHeight w:val="460"/>
        </w:trPr>
        <w:tc>
          <w:tcPr>
            <w:tcW w:w="1946" w:type="dxa"/>
            <w:tcBorders>
              <w:top w:val="single" w:sz="4" w:space="0" w:color="000000"/>
              <w:bottom w:val="single" w:sz="4" w:space="0" w:color="000000"/>
            </w:tcBorders>
          </w:tcPr>
          <w:p w14:paraId="358A1BE7" w14:textId="77777777" w:rsidR="009243F7" w:rsidRDefault="00EB37DA">
            <w:pPr>
              <w:pStyle w:val="TableParagraph"/>
              <w:rPr>
                <w:sz w:val="20"/>
              </w:rPr>
            </w:pPr>
            <w:r>
              <w:rPr>
                <w:sz w:val="20"/>
              </w:rPr>
              <w:t>Grain</w:t>
            </w:r>
            <w:r>
              <w:rPr>
                <w:spacing w:val="-7"/>
                <w:sz w:val="20"/>
              </w:rPr>
              <w:t xml:space="preserve"> </w:t>
            </w:r>
            <w:r>
              <w:rPr>
                <w:spacing w:val="-4"/>
                <w:sz w:val="20"/>
              </w:rPr>
              <w:t>Size</w:t>
            </w:r>
          </w:p>
        </w:tc>
        <w:tc>
          <w:tcPr>
            <w:tcW w:w="4010" w:type="dxa"/>
            <w:tcBorders>
              <w:top w:val="single" w:sz="4" w:space="0" w:color="000000"/>
              <w:bottom w:val="single" w:sz="4" w:space="0" w:color="000000"/>
            </w:tcBorders>
          </w:tcPr>
          <w:p w14:paraId="0E5D4530" w14:textId="77777777" w:rsidR="009243F7" w:rsidRDefault="00EB37DA">
            <w:pPr>
              <w:pStyle w:val="TableParagraph"/>
              <w:spacing w:line="230" w:lineRule="exact"/>
              <w:ind w:left="197"/>
              <w:rPr>
                <w:sz w:val="20"/>
              </w:rPr>
            </w:pPr>
            <w:r>
              <w:rPr>
                <w:sz w:val="20"/>
              </w:rPr>
              <w:t>Shrinkage</w:t>
            </w:r>
            <w:r>
              <w:rPr>
                <w:spacing w:val="-9"/>
                <w:sz w:val="20"/>
              </w:rPr>
              <w:t xml:space="preserve"> </w:t>
            </w:r>
            <w:r>
              <w:rPr>
                <w:sz w:val="20"/>
              </w:rPr>
              <w:t>in</w:t>
            </w:r>
            <w:r>
              <w:rPr>
                <w:spacing w:val="-7"/>
                <w:sz w:val="20"/>
              </w:rPr>
              <w:t xml:space="preserve"> </w:t>
            </w:r>
            <w:r>
              <w:rPr>
                <w:sz w:val="20"/>
              </w:rPr>
              <w:t>grain</w:t>
            </w:r>
            <w:r>
              <w:rPr>
                <w:spacing w:val="-9"/>
                <w:sz w:val="20"/>
              </w:rPr>
              <w:t xml:space="preserve"> </w:t>
            </w:r>
            <w:r>
              <w:rPr>
                <w:sz w:val="20"/>
              </w:rPr>
              <w:t>size</w:t>
            </w:r>
            <w:r>
              <w:rPr>
                <w:spacing w:val="-7"/>
                <w:sz w:val="20"/>
              </w:rPr>
              <w:t xml:space="preserve"> </w:t>
            </w:r>
            <w:r>
              <w:rPr>
                <w:sz w:val="20"/>
              </w:rPr>
              <w:t>and</w:t>
            </w:r>
            <w:r>
              <w:rPr>
                <w:spacing w:val="-7"/>
                <w:sz w:val="20"/>
              </w:rPr>
              <w:t xml:space="preserve"> </w:t>
            </w:r>
            <w:r>
              <w:rPr>
                <w:sz w:val="20"/>
              </w:rPr>
              <w:t>reduced</w:t>
            </w:r>
            <w:r>
              <w:rPr>
                <w:spacing w:val="-8"/>
                <w:sz w:val="20"/>
              </w:rPr>
              <w:t xml:space="preserve"> </w:t>
            </w:r>
            <w:r>
              <w:rPr>
                <w:sz w:val="20"/>
              </w:rPr>
              <w:t xml:space="preserve">grain </w:t>
            </w:r>
            <w:r>
              <w:rPr>
                <w:spacing w:val="-2"/>
                <w:sz w:val="20"/>
              </w:rPr>
              <w:t>weight</w:t>
            </w:r>
          </w:p>
        </w:tc>
        <w:tc>
          <w:tcPr>
            <w:tcW w:w="3118" w:type="dxa"/>
            <w:tcBorders>
              <w:top w:val="single" w:sz="4" w:space="0" w:color="000000"/>
              <w:bottom w:val="single" w:sz="4" w:space="0" w:color="000000"/>
            </w:tcBorders>
          </w:tcPr>
          <w:p w14:paraId="2B33F4DE" w14:textId="77777777" w:rsidR="009243F7" w:rsidRDefault="00EB37DA">
            <w:pPr>
              <w:pStyle w:val="TableParagraph"/>
              <w:spacing w:line="230" w:lineRule="exact"/>
              <w:ind w:left="128" w:right="182"/>
              <w:rPr>
                <w:sz w:val="20"/>
              </w:rPr>
            </w:pPr>
            <w:proofErr w:type="spellStart"/>
            <w:r>
              <w:rPr>
                <w:sz w:val="20"/>
              </w:rPr>
              <w:t>Passioura</w:t>
            </w:r>
            <w:proofErr w:type="spellEnd"/>
            <w:r>
              <w:rPr>
                <w:sz w:val="20"/>
              </w:rPr>
              <w:t>,</w:t>
            </w:r>
            <w:r>
              <w:rPr>
                <w:spacing w:val="-12"/>
                <w:sz w:val="20"/>
              </w:rPr>
              <w:t xml:space="preserve"> </w:t>
            </w:r>
            <w:r>
              <w:rPr>
                <w:sz w:val="20"/>
              </w:rPr>
              <w:t>2007;</w:t>
            </w:r>
            <w:r>
              <w:rPr>
                <w:spacing w:val="-10"/>
                <w:sz w:val="20"/>
              </w:rPr>
              <w:t xml:space="preserve"> </w:t>
            </w:r>
            <w:r>
              <w:rPr>
                <w:sz w:val="20"/>
              </w:rPr>
              <w:t>Royo</w:t>
            </w:r>
            <w:r>
              <w:rPr>
                <w:spacing w:val="-10"/>
                <w:sz w:val="20"/>
              </w:rPr>
              <w:t xml:space="preserve"> </w:t>
            </w:r>
            <w:r>
              <w:rPr>
                <w:sz w:val="20"/>
              </w:rPr>
              <w:t>et</w:t>
            </w:r>
            <w:r>
              <w:rPr>
                <w:spacing w:val="-12"/>
                <w:sz w:val="20"/>
              </w:rPr>
              <w:t xml:space="preserve"> </w:t>
            </w:r>
            <w:r>
              <w:rPr>
                <w:sz w:val="20"/>
              </w:rPr>
              <w:t xml:space="preserve">al., </w:t>
            </w:r>
            <w:r>
              <w:rPr>
                <w:spacing w:val="-4"/>
                <w:sz w:val="20"/>
              </w:rPr>
              <w:t>2019</w:t>
            </w:r>
          </w:p>
        </w:tc>
      </w:tr>
      <w:tr w:rsidR="009243F7" w:rsidRPr="00A0594F" w14:paraId="21F5463F" w14:textId="77777777">
        <w:trPr>
          <w:trHeight w:val="460"/>
        </w:trPr>
        <w:tc>
          <w:tcPr>
            <w:tcW w:w="1946" w:type="dxa"/>
            <w:tcBorders>
              <w:top w:val="single" w:sz="4" w:space="0" w:color="000000"/>
              <w:bottom w:val="single" w:sz="4" w:space="0" w:color="000000"/>
            </w:tcBorders>
          </w:tcPr>
          <w:p w14:paraId="21EA9922" w14:textId="77777777" w:rsidR="009243F7" w:rsidRDefault="00EB37DA">
            <w:pPr>
              <w:pStyle w:val="TableParagraph"/>
              <w:rPr>
                <w:sz w:val="20"/>
              </w:rPr>
            </w:pPr>
            <w:r>
              <w:rPr>
                <w:sz w:val="20"/>
              </w:rPr>
              <w:t>Grain</w:t>
            </w:r>
            <w:r>
              <w:rPr>
                <w:spacing w:val="-12"/>
                <w:sz w:val="20"/>
              </w:rPr>
              <w:t xml:space="preserve"> </w:t>
            </w:r>
            <w:r>
              <w:rPr>
                <w:spacing w:val="-2"/>
                <w:sz w:val="20"/>
              </w:rPr>
              <w:t>Yield</w:t>
            </w:r>
          </w:p>
        </w:tc>
        <w:tc>
          <w:tcPr>
            <w:tcW w:w="4010" w:type="dxa"/>
            <w:tcBorders>
              <w:top w:val="single" w:sz="4" w:space="0" w:color="000000"/>
              <w:bottom w:val="single" w:sz="4" w:space="0" w:color="000000"/>
            </w:tcBorders>
          </w:tcPr>
          <w:p w14:paraId="40017656" w14:textId="77777777" w:rsidR="009243F7" w:rsidRDefault="00EB37DA">
            <w:pPr>
              <w:pStyle w:val="TableParagraph"/>
              <w:ind w:left="197"/>
              <w:rPr>
                <w:sz w:val="20"/>
              </w:rPr>
            </w:pPr>
            <w:r>
              <w:rPr>
                <w:sz w:val="20"/>
              </w:rPr>
              <w:t>Reduction</w:t>
            </w:r>
            <w:r>
              <w:rPr>
                <w:spacing w:val="-5"/>
                <w:sz w:val="20"/>
              </w:rPr>
              <w:t xml:space="preserve"> </w:t>
            </w:r>
            <w:r>
              <w:rPr>
                <w:sz w:val="20"/>
              </w:rPr>
              <w:t>of</w:t>
            </w:r>
            <w:r>
              <w:rPr>
                <w:spacing w:val="-5"/>
                <w:sz w:val="20"/>
              </w:rPr>
              <w:t xml:space="preserve"> </w:t>
            </w:r>
            <w:r>
              <w:rPr>
                <w:sz w:val="20"/>
              </w:rPr>
              <w:t>up</w:t>
            </w:r>
            <w:r>
              <w:rPr>
                <w:spacing w:val="-6"/>
                <w:sz w:val="20"/>
              </w:rPr>
              <w:t xml:space="preserve"> </w:t>
            </w:r>
            <w:r>
              <w:rPr>
                <w:sz w:val="20"/>
              </w:rPr>
              <w:t>to</w:t>
            </w:r>
            <w:r>
              <w:rPr>
                <w:spacing w:val="-4"/>
                <w:sz w:val="20"/>
              </w:rPr>
              <w:t xml:space="preserve"> </w:t>
            </w:r>
            <w:r>
              <w:rPr>
                <w:sz w:val="20"/>
              </w:rPr>
              <w:t>50%</w:t>
            </w:r>
            <w:r>
              <w:rPr>
                <w:spacing w:val="-4"/>
                <w:sz w:val="20"/>
              </w:rPr>
              <w:t xml:space="preserve"> </w:t>
            </w:r>
            <w:r>
              <w:rPr>
                <w:sz w:val="20"/>
              </w:rPr>
              <w:t>in</w:t>
            </w:r>
            <w:r>
              <w:rPr>
                <w:spacing w:val="-2"/>
                <w:sz w:val="20"/>
              </w:rPr>
              <w:t xml:space="preserve"> </w:t>
            </w:r>
            <w:r>
              <w:rPr>
                <w:sz w:val="20"/>
              </w:rPr>
              <w:t>grain</w:t>
            </w:r>
            <w:r>
              <w:rPr>
                <w:spacing w:val="-2"/>
                <w:sz w:val="20"/>
              </w:rPr>
              <w:t xml:space="preserve"> </w:t>
            </w:r>
            <w:r>
              <w:rPr>
                <w:spacing w:val="-4"/>
                <w:sz w:val="20"/>
              </w:rPr>
              <w:t>yield</w:t>
            </w:r>
          </w:p>
        </w:tc>
        <w:tc>
          <w:tcPr>
            <w:tcW w:w="3118" w:type="dxa"/>
            <w:tcBorders>
              <w:top w:val="single" w:sz="4" w:space="0" w:color="000000"/>
              <w:bottom w:val="single" w:sz="4" w:space="0" w:color="000000"/>
            </w:tcBorders>
          </w:tcPr>
          <w:p w14:paraId="13258894" w14:textId="77777777" w:rsidR="009243F7" w:rsidRPr="00A0594F" w:rsidRDefault="00EB37DA">
            <w:pPr>
              <w:pStyle w:val="TableParagraph"/>
              <w:spacing w:line="230" w:lineRule="exact"/>
              <w:ind w:left="128"/>
              <w:rPr>
                <w:sz w:val="20"/>
                <w:lang w:val="nb-NO"/>
              </w:rPr>
            </w:pPr>
            <w:r w:rsidRPr="00A0594F">
              <w:rPr>
                <w:sz w:val="20"/>
                <w:lang w:val="nb-NO"/>
              </w:rPr>
              <w:t>Ahmed</w:t>
            </w:r>
            <w:r w:rsidRPr="00A0594F">
              <w:rPr>
                <w:spacing w:val="-9"/>
                <w:sz w:val="20"/>
                <w:lang w:val="nb-NO"/>
              </w:rPr>
              <w:t xml:space="preserve"> </w:t>
            </w:r>
            <w:r w:rsidRPr="00A0594F">
              <w:rPr>
                <w:sz w:val="20"/>
                <w:lang w:val="nb-NO"/>
              </w:rPr>
              <w:t>et</w:t>
            </w:r>
            <w:r w:rsidRPr="00A0594F">
              <w:rPr>
                <w:spacing w:val="-8"/>
                <w:sz w:val="20"/>
                <w:lang w:val="nb-NO"/>
              </w:rPr>
              <w:t xml:space="preserve"> </w:t>
            </w:r>
            <w:r w:rsidRPr="00A0594F">
              <w:rPr>
                <w:sz w:val="20"/>
                <w:lang w:val="nb-NO"/>
              </w:rPr>
              <w:t>al.,</w:t>
            </w:r>
            <w:r w:rsidRPr="00A0594F">
              <w:rPr>
                <w:spacing w:val="-6"/>
                <w:sz w:val="20"/>
                <w:lang w:val="nb-NO"/>
              </w:rPr>
              <w:t xml:space="preserve"> </w:t>
            </w:r>
            <w:r w:rsidRPr="00A0594F">
              <w:rPr>
                <w:sz w:val="20"/>
                <w:lang w:val="nb-NO"/>
              </w:rPr>
              <w:t>2020;</w:t>
            </w:r>
            <w:r w:rsidRPr="00A0594F">
              <w:rPr>
                <w:spacing w:val="-8"/>
                <w:sz w:val="20"/>
                <w:lang w:val="nb-NO"/>
              </w:rPr>
              <w:t xml:space="preserve"> </w:t>
            </w:r>
            <w:r w:rsidRPr="00A0594F">
              <w:rPr>
                <w:sz w:val="20"/>
                <w:lang w:val="nb-NO"/>
              </w:rPr>
              <w:t>Royo</w:t>
            </w:r>
            <w:r w:rsidRPr="00A0594F">
              <w:rPr>
                <w:spacing w:val="-6"/>
                <w:sz w:val="20"/>
                <w:lang w:val="nb-NO"/>
              </w:rPr>
              <w:t xml:space="preserve"> </w:t>
            </w:r>
            <w:r w:rsidRPr="00A0594F">
              <w:rPr>
                <w:sz w:val="20"/>
                <w:lang w:val="nb-NO"/>
              </w:rPr>
              <w:t>et</w:t>
            </w:r>
            <w:r w:rsidRPr="00A0594F">
              <w:rPr>
                <w:spacing w:val="-8"/>
                <w:sz w:val="20"/>
                <w:lang w:val="nb-NO"/>
              </w:rPr>
              <w:t xml:space="preserve"> </w:t>
            </w:r>
            <w:r w:rsidRPr="00A0594F">
              <w:rPr>
                <w:sz w:val="20"/>
                <w:lang w:val="nb-NO"/>
              </w:rPr>
              <w:t xml:space="preserve">al., </w:t>
            </w:r>
            <w:r w:rsidRPr="00A0594F">
              <w:rPr>
                <w:spacing w:val="-4"/>
                <w:sz w:val="20"/>
                <w:lang w:val="nb-NO"/>
              </w:rPr>
              <w:t>2019</w:t>
            </w:r>
          </w:p>
        </w:tc>
      </w:tr>
    </w:tbl>
    <w:p w14:paraId="5994A65E" w14:textId="77777777" w:rsidR="009243F7" w:rsidRDefault="00EB37DA">
      <w:pPr>
        <w:spacing w:before="185"/>
        <w:ind w:left="141" w:right="3"/>
        <w:jc w:val="center"/>
        <w:rPr>
          <w:rFonts w:ascii="Arial"/>
          <w:b/>
          <w:sz w:val="20"/>
        </w:rPr>
      </w:pPr>
      <w:r>
        <w:rPr>
          <w:rFonts w:ascii="Arial"/>
          <w:b/>
          <w:sz w:val="20"/>
        </w:rPr>
        <w:t>Table</w:t>
      </w:r>
      <w:r>
        <w:rPr>
          <w:rFonts w:ascii="Arial"/>
          <w:b/>
          <w:spacing w:val="-9"/>
          <w:sz w:val="20"/>
        </w:rPr>
        <w:t xml:space="preserve"> </w:t>
      </w:r>
      <w:r>
        <w:rPr>
          <w:rFonts w:ascii="Arial"/>
          <w:b/>
          <w:sz w:val="20"/>
        </w:rPr>
        <w:t>3.</w:t>
      </w:r>
      <w:r>
        <w:rPr>
          <w:rFonts w:ascii="Arial"/>
          <w:b/>
          <w:spacing w:val="-9"/>
          <w:sz w:val="20"/>
        </w:rPr>
        <w:t xml:space="preserve"> </w:t>
      </w:r>
      <w:r>
        <w:rPr>
          <w:rFonts w:ascii="Arial"/>
          <w:b/>
          <w:sz w:val="20"/>
        </w:rPr>
        <w:t>Physiological</w:t>
      </w:r>
      <w:r>
        <w:rPr>
          <w:rFonts w:ascii="Arial"/>
          <w:b/>
          <w:spacing w:val="-8"/>
          <w:sz w:val="20"/>
        </w:rPr>
        <w:t xml:space="preserve"> </w:t>
      </w:r>
      <w:r>
        <w:rPr>
          <w:rFonts w:ascii="Arial"/>
          <w:b/>
          <w:sz w:val="20"/>
        </w:rPr>
        <w:t>impacts</w:t>
      </w:r>
      <w:r>
        <w:rPr>
          <w:rFonts w:ascii="Arial"/>
          <w:b/>
          <w:spacing w:val="-8"/>
          <w:sz w:val="20"/>
        </w:rPr>
        <w:t xml:space="preserve"> </w:t>
      </w:r>
      <w:r>
        <w:rPr>
          <w:rFonts w:ascii="Arial"/>
          <w:b/>
          <w:sz w:val="20"/>
        </w:rPr>
        <w:t>of</w:t>
      </w:r>
      <w:r>
        <w:rPr>
          <w:rFonts w:ascii="Arial"/>
          <w:b/>
          <w:spacing w:val="-8"/>
          <w:sz w:val="20"/>
        </w:rPr>
        <w:t xml:space="preserve"> </w:t>
      </w:r>
      <w:r>
        <w:rPr>
          <w:rFonts w:ascii="Arial"/>
          <w:b/>
          <w:sz w:val="20"/>
        </w:rPr>
        <w:t>drought</w:t>
      </w:r>
      <w:r>
        <w:rPr>
          <w:rFonts w:ascii="Arial"/>
          <w:b/>
          <w:spacing w:val="-8"/>
          <w:sz w:val="20"/>
        </w:rPr>
        <w:t xml:space="preserve"> </w:t>
      </w:r>
      <w:r>
        <w:rPr>
          <w:rFonts w:ascii="Arial"/>
          <w:b/>
          <w:sz w:val="20"/>
        </w:rPr>
        <w:t>stress</w:t>
      </w:r>
      <w:r>
        <w:rPr>
          <w:rFonts w:ascii="Arial"/>
          <w:b/>
          <w:spacing w:val="-10"/>
          <w:sz w:val="20"/>
        </w:rPr>
        <w:t xml:space="preserve"> </w:t>
      </w:r>
      <w:r>
        <w:rPr>
          <w:rFonts w:ascii="Arial"/>
          <w:b/>
          <w:sz w:val="20"/>
        </w:rPr>
        <w:t>on</w:t>
      </w:r>
      <w:r>
        <w:rPr>
          <w:rFonts w:ascii="Arial"/>
          <w:b/>
          <w:spacing w:val="-8"/>
          <w:sz w:val="20"/>
        </w:rPr>
        <w:t xml:space="preserve"> </w:t>
      </w:r>
      <w:r>
        <w:rPr>
          <w:rFonts w:ascii="Arial"/>
          <w:b/>
          <w:spacing w:val="-2"/>
          <w:sz w:val="20"/>
        </w:rPr>
        <w:t>wheat</w:t>
      </w:r>
    </w:p>
    <w:p w14:paraId="36BF48EE" w14:textId="77777777" w:rsidR="009243F7" w:rsidRDefault="009243F7">
      <w:pPr>
        <w:pStyle w:val="BodyText"/>
        <w:spacing w:before="1" w:after="1"/>
        <w:rPr>
          <w:rFonts w:ascii="Arial"/>
          <w:b/>
          <w:sz w:val="16"/>
        </w:rPr>
      </w:pPr>
    </w:p>
    <w:tbl>
      <w:tblPr>
        <w:tblW w:w="0" w:type="auto"/>
        <w:tblInd w:w="141" w:type="dxa"/>
        <w:tblLayout w:type="fixed"/>
        <w:tblCellMar>
          <w:left w:w="0" w:type="dxa"/>
          <w:right w:w="0" w:type="dxa"/>
        </w:tblCellMar>
        <w:tblLook w:val="01E0" w:firstRow="1" w:lastRow="1" w:firstColumn="1" w:lastColumn="1" w:noHBand="0" w:noVBand="0"/>
      </w:tblPr>
      <w:tblGrid>
        <w:gridCol w:w="2322"/>
        <w:gridCol w:w="4023"/>
        <w:gridCol w:w="2730"/>
      </w:tblGrid>
      <w:tr w:rsidR="009243F7" w14:paraId="02418920" w14:textId="77777777">
        <w:trPr>
          <w:trHeight w:val="460"/>
        </w:trPr>
        <w:tc>
          <w:tcPr>
            <w:tcW w:w="2322" w:type="dxa"/>
            <w:tcBorders>
              <w:top w:val="single" w:sz="4" w:space="0" w:color="000000"/>
              <w:bottom w:val="single" w:sz="4" w:space="0" w:color="000000"/>
            </w:tcBorders>
          </w:tcPr>
          <w:p w14:paraId="635D91B3" w14:textId="77777777" w:rsidR="009243F7" w:rsidRDefault="00EB37DA">
            <w:pPr>
              <w:pStyle w:val="TableParagraph"/>
              <w:spacing w:line="230" w:lineRule="exact"/>
              <w:rPr>
                <w:rFonts w:ascii="Arial"/>
                <w:b/>
                <w:sz w:val="20"/>
              </w:rPr>
            </w:pPr>
            <w:r>
              <w:rPr>
                <w:rFonts w:ascii="Arial"/>
                <w:b/>
                <w:spacing w:val="-2"/>
                <w:sz w:val="20"/>
              </w:rPr>
              <w:t>Physiological Parameters</w:t>
            </w:r>
          </w:p>
        </w:tc>
        <w:tc>
          <w:tcPr>
            <w:tcW w:w="4023" w:type="dxa"/>
            <w:tcBorders>
              <w:top w:val="single" w:sz="4" w:space="0" w:color="000000"/>
              <w:bottom w:val="single" w:sz="4" w:space="0" w:color="000000"/>
            </w:tcBorders>
          </w:tcPr>
          <w:p w14:paraId="17AB658F" w14:textId="77777777" w:rsidR="009243F7" w:rsidRDefault="00EB37DA">
            <w:pPr>
              <w:pStyle w:val="TableParagraph"/>
              <w:ind w:left="143"/>
              <w:rPr>
                <w:rFonts w:ascii="Arial"/>
                <w:b/>
                <w:sz w:val="20"/>
              </w:rPr>
            </w:pPr>
            <w:r>
              <w:rPr>
                <w:rFonts w:ascii="Arial"/>
                <w:b/>
                <w:sz w:val="20"/>
              </w:rPr>
              <w:t>Impact</w:t>
            </w:r>
            <w:r>
              <w:rPr>
                <w:rFonts w:ascii="Arial"/>
                <w:b/>
                <w:spacing w:val="-7"/>
                <w:sz w:val="20"/>
              </w:rPr>
              <w:t xml:space="preserve"> </w:t>
            </w:r>
            <w:r>
              <w:rPr>
                <w:rFonts w:ascii="Arial"/>
                <w:b/>
                <w:sz w:val="20"/>
              </w:rPr>
              <w:t>of</w:t>
            </w:r>
            <w:r>
              <w:rPr>
                <w:rFonts w:ascii="Arial"/>
                <w:b/>
                <w:spacing w:val="-6"/>
                <w:sz w:val="20"/>
              </w:rPr>
              <w:t xml:space="preserve"> </w:t>
            </w:r>
            <w:r>
              <w:rPr>
                <w:rFonts w:ascii="Arial"/>
                <w:b/>
                <w:sz w:val="20"/>
              </w:rPr>
              <w:t>Drought</w:t>
            </w:r>
            <w:r>
              <w:rPr>
                <w:rFonts w:ascii="Arial"/>
                <w:b/>
                <w:spacing w:val="-7"/>
                <w:sz w:val="20"/>
              </w:rPr>
              <w:t xml:space="preserve"> </w:t>
            </w:r>
            <w:r>
              <w:rPr>
                <w:rFonts w:ascii="Arial"/>
                <w:b/>
                <w:spacing w:val="-2"/>
                <w:sz w:val="20"/>
              </w:rPr>
              <w:t>Stress</w:t>
            </w:r>
          </w:p>
        </w:tc>
        <w:tc>
          <w:tcPr>
            <w:tcW w:w="2730" w:type="dxa"/>
            <w:tcBorders>
              <w:top w:val="single" w:sz="4" w:space="0" w:color="000000"/>
              <w:bottom w:val="single" w:sz="4" w:space="0" w:color="000000"/>
            </w:tcBorders>
          </w:tcPr>
          <w:p w14:paraId="2563D726" w14:textId="77777777" w:rsidR="009243F7" w:rsidRDefault="00EB37DA">
            <w:pPr>
              <w:pStyle w:val="TableParagraph"/>
              <w:ind w:left="150"/>
              <w:rPr>
                <w:rFonts w:ascii="Arial"/>
                <w:b/>
                <w:sz w:val="20"/>
              </w:rPr>
            </w:pPr>
            <w:r>
              <w:rPr>
                <w:rFonts w:ascii="Arial"/>
                <w:b/>
                <w:spacing w:val="-2"/>
                <w:sz w:val="20"/>
              </w:rPr>
              <w:t>References</w:t>
            </w:r>
          </w:p>
        </w:tc>
      </w:tr>
      <w:tr w:rsidR="009243F7" w:rsidRPr="00A0594F" w14:paraId="5100BF51" w14:textId="77777777">
        <w:trPr>
          <w:trHeight w:val="460"/>
        </w:trPr>
        <w:tc>
          <w:tcPr>
            <w:tcW w:w="2322" w:type="dxa"/>
            <w:tcBorders>
              <w:top w:val="single" w:sz="4" w:space="0" w:color="000000"/>
              <w:bottom w:val="single" w:sz="4" w:space="0" w:color="000000"/>
            </w:tcBorders>
          </w:tcPr>
          <w:p w14:paraId="27364C92" w14:textId="77777777" w:rsidR="009243F7" w:rsidRDefault="00EB37DA">
            <w:pPr>
              <w:pStyle w:val="TableParagraph"/>
              <w:rPr>
                <w:sz w:val="20"/>
              </w:rPr>
            </w:pPr>
            <w:r>
              <w:rPr>
                <w:spacing w:val="-2"/>
                <w:sz w:val="20"/>
              </w:rPr>
              <w:t>Photosynthesis</w:t>
            </w:r>
          </w:p>
        </w:tc>
        <w:tc>
          <w:tcPr>
            <w:tcW w:w="4023" w:type="dxa"/>
            <w:tcBorders>
              <w:top w:val="single" w:sz="4" w:space="0" w:color="000000"/>
              <w:bottom w:val="single" w:sz="4" w:space="0" w:color="000000"/>
            </w:tcBorders>
          </w:tcPr>
          <w:p w14:paraId="69243C81" w14:textId="77777777" w:rsidR="009243F7" w:rsidRDefault="00EB37DA">
            <w:pPr>
              <w:pStyle w:val="TableParagraph"/>
              <w:ind w:left="143"/>
              <w:rPr>
                <w:sz w:val="20"/>
              </w:rPr>
            </w:pPr>
            <w:r>
              <w:rPr>
                <w:sz w:val="20"/>
              </w:rPr>
              <w:t>Inhibition</w:t>
            </w:r>
            <w:r>
              <w:rPr>
                <w:spacing w:val="-12"/>
                <w:sz w:val="20"/>
              </w:rPr>
              <w:t xml:space="preserve"> </w:t>
            </w:r>
            <w:r>
              <w:rPr>
                <w:sz w:val="20"/>
              </w:rPr>
              <w:t>of</w:t>
            </w:r>
            <w:r>
              <w:rPr>
                <w:spacing w:val="-11"/>
                <w:sz w:val="20"/>
              </w:rPr>
              <w:t xml:space="preserve"> </w:t>
            </w:r>
            <w:r>
              <w:rPr>
                <w:sz w:val="20"/>
              </w:rPr>
              <w:t>photosynthetic</w:t>
            </w:r>
            <w:r>
              <w:rPr>
                <w:spacing w:val="-9"/>
                <w:sz w:val="20"/>
              </w:rPr>
              <w:t xml:space="preserve"> </w:t>
            </w:r>
            <w:r>
              <w:rPr>
                <w:spacing w:val="-2"/>
                <w:sz w:val="20"/>
              </w:rPr>
              <w:t>activity</w:t>
            </w:r>
          </w:p>
        </w:tc>
        <w:tc>
          <w:tcPr>
            <w:tcW w:w="2730" w:type="dxa"/>
            <w:tcBorders>
              <w:top w:val="single" w:sz="4" w:space="0" w:color="000000"/>
              <w:bottom w:val="single" w:sz="4" w:space="0" w:color="000000"/>
            </w:tcBorders>
          </w:tcPr>
          <w:p w14:paraId="2E320BF0" w14:textId="77777777" w:rsidR="009243F7" w:rsidRPr="00A0594F" w:rsidRDefault="00EB37DA">
            <w:pPr>
              <w:pStyle w:val="TableParagraph"/>
              <w:spacing w:line="230" w:lineRule="exact"/>
              <w:ind w:left="150" w:right="160"/>
              <w:rPr>
                <w:sz w:val="20"/>
                <w:lang w:val="nb-NO"/>
              </w:rPr>
            </w:pPr>
            <w:r w:rsidRPr="00A0594F">
              <w:rPr>
                <w:sz w:val="20"/>
                <w:lang w:val="nb-NO"/>
              </w:rPr>
              <w:t>Condon</w:t>
            </w:r>
            <w:r w:rsidRPr="00A0594F">
              <w:rPr>
                <w:spacing w:val="-14"/>
                <w:sz w:val="20"/>
                <w:lang w:val="nb-NO"/>
              </w:rPr>
              <w:t xml:space="preserve"> </w:t>
            </w:r>
            <w:r w:rsidRPr="00A0594F">
              <w:rPr>
                <w:sz w:val="20"/>
                <w:lang w:val="nb-NO"/>
              </w:rPr>
              <w:t>et</w:t>
            </w:r>
            <w:r w:rsidRPr="00A0594F">
              <w:rPr>
                <w:spacing w:val="-13"/>
                <w:sz w:val="20"/>
                <w:lang w:val="nb-NO"/>
              </w:rPr>
              <w:t xml:space="preserve"> </w:t>
            </w:r>
            <w:r w:rsidRPr="00A0594F">
              <w:rPr>
                <w:sz w:val="20"/>
                <w:lang w:val="nb-NO"/>
              </w:rPr>
              <w:t>al.,</w:t>
            </w:r>
            <w:r w:rsidRPr="00A0594F">
              <w:rPr>
                <w:spacing w:val="-13"/>
                <w:sz w:val="20"/>
                <w:lang w:val="nb-NO"/>
              </w:rPr>
              <w:t xml:space="preserve"> </w:t>
            </w:r>
            <w:r w:rsidRPr="00A0594F">
              <w:rPr>
                <w:sz w:val="20"/>
                <w:lang w:val="nb-NO"/>
              </w:rPr>
              <w:t>2004; Tardieu et al., 2018</w:t>
            </w:r>
          </w:p>
        </w:tc>
      </w:tr>
      <w:tr w:rsidR="009243F7" w:rsidRPr="00A0594F" w14:paraId="7BF55A20" w14:textId="77777777">
        <w:trPr>
          <w:trHeight w:val="458"/>
        </w:trPr>
        <w:tc>
          <w:tcPr>
            <w:tcW w:w="2322" w:type="dxa"/>
            <w:tcBorders>
              <w:top w:val="single" w:sz="4" w:space="0" w:color="000000"/>
              <w:bottom w:val="single" w:sz="4" w:space="0" w:color="000000"/>
            </w:tcBorders>
          </w:tcPr>
          <w:p w14:paraId="24B86B0E" w14:textId="77777777" w:rsidR="009243F7" w:rsidRDefault="00EB37DA">
            <w:pPr>
              <w:pStyle w:val="TableParagraph"/>
              <w:rPr>
                <w:sz w:val="20"/>
              </w:rPr>
            </w:pPr>
            <w:r>
              <w:rPr>
                <w:sz w:val="20"/>
              </w:rPr>
              <w:t>Chlorophyll</w:t>
            </w:r>
            <w:r>
              <w:rPr>
                <w:spacing w:val="-15"/>
                <w:sz w:val="20"/>
              </w:rPr>
              <w:t xml:space="preserve"> </w:t>
            </w:r>
            <w:r>
              <w:rPr>
                <w:spacing w:val="-2"/>
                <w:sz w:val="20"/>
              </w:rPr>
              <w:t>Production</w:t>
            </w:r>
          </w:p>
        </w:tc>
        <w:tc>
          <w:tcPr>
            <w:tcW w:w="4023" w:type="dxa"/>
            <w:tcBorders>
              <w:top w:val="single" w:sz="4" w:space="0" w:color="000000"/>
              <w:bottom w:val="single" w:sz="4" w:space="0" w:color="000000"/>
            </w:tcBorders>
          </w:tcPr>
          <w:p w14:paraId="51EFCFC0" w14:textId="77777777" w:rsidR="009243F7" w:rsidRDefault="00EB37DA">
            <w:pPr>
              <w:pStyle w:val="TableParagraph"/>
              <w:ind w:left="143"/>
              <w:rPr>
                <w:sz w:val="20"/>
              </w:rPr>
            </w:pPr>
            <w:r>
              <w:rPr>
                <w:sz w:val="20"/>
              </w:rPr>
              <w:t>Significant</w:t>
            </w:r>
            <w:r>
              <w:rPr>
                <w:spacing w:val="-10"/>
                <w:sz w:val="20"/>
              </w:rPr>
              <w:t xml:space="preserve"> </w:t>
            </w:r>
            <w:r>
              <w:rPr>
                <w:sz w:val="20"/>
              </w:rPr>
              <w:t>reduction</w:t>
            </w:r>
            <w:r>
              <w:rPr>
                <w:spacing w:val="-10"/>
                <w:sz w:val="20"/>
              </w:rPr>
              <w:t xml:space="preserve"> </w:t>
            </w:r>
            <w:r>
              <w:rPr>
                <w:sz w:val="20"/>
              </w:rPr>
              <w:t>in</w:t>
            </w:r>
            <w:r>
              <w:rPr>
                <w:spacing w:val="-10"/>
                <w:sz w:val="20"/>
              </w:rPr>
              <w:t xml:space="preserve"> </w:t>
            </w:r>
            <w:r>
              <w:rPr>
                <w:sz w:val="20"/>
              </w:rPr>
              <w:t>chlorophyll</w:t>
            </w:r>
            <w:r>
              <w:rPr>
                <w:spacing w:val="-9"/>
                <w:sz w:val="20"/>
              </w:rPr>
              <w:t xml:space="preserve"> </w:t>
            </w:r>
            <w:r>
              <w:rPr>
                <w:spacing w:val="-2"/>
                <w:sz w:val="20"/>
              </w:rPr>
              <w:t>content</w:t>
            </w:r>
          </w:p>
        </w:tc>
        <w:tc>
          <w:tcPr>
            <w:tcW w:w="2730" w:type="dxa"/>
            <w:tcBorders>
              <w:top w:val="single" w:sz="4" w:space="0" w:color="000000"/>
              <w:bottom w:val="single" w:sz="4" w:space="0" w:color="000000"/>
            </w:tcBorders>
          </w:tcPr>
          <w:p w14:paraId="7801E684" w14:textId="77777777" w:rsidR="009243F7" w:rsidRPr="00A0594F" w:rsidRDefault="00EB37DA">
            <w:pPr>
              <w:pStyle w:val="TableParagraph"/>
              <w:spacing w:line="228" w:lineRule="exact"/>
              <w:ind w:left="150" w:right="27"/>
              <w:rPr>
                <w:sz w:val="20"/>
                <w:lang w:val="nb-NO"/>
              </w:rPr>
            </w:pPr>
            <w:r w:rsidRPr="00A0594F">
              <w:rPr>
                <w:sz w:val="20"/>
                <w:lang w:val="nb-NO"/>
              </w:rPr>
              <w:t>Condon</w:t>
            </w:r>
            <w:r w:rsidRPr="00A0594F">
              <w:rPr>
                <w:spacing w:val="-10"/>
                <w:sz w:val="20"/>
                <w:lang w:val="nb-NO"/>
              </w:rPr>
              <w:t xml:space="preserve"> </w:t>
            </w:r>
            <w:r w:rsidRPr="00A0594F">
              <w:rPr>
                <w:sz w:val="20"/>
                <w:lang w:val="nb-NO"/>
              </w:rPr>
              <w:t>et</w:t>
            </w:r>
            <w:r w:rsidRPr="00A0594F">
              <w:rPr>
                <w:spacing w:val="-10"/>
                <w:sz w:val="20"/>
                <w:lang w:val="nb-NO"/>
              </w:rPr>
              <w:t xml:space="preserve"> </w:t>
            </w:r>
            <w:r w:rsidRPr="00A0594F">
              <w:rPr>
                <w:sz w:val="20"/>
                <w:lang w:val="nb-NO"/>
              </w:rPr>
              <w:t>al.,</w:t>
            </w:r>
            <w:r w:rsidRPr="00A0594F">
              <w:rPr>
                <w:spacing w:val="-10"/>
                <w:sz w:val="20"/>
                <w:lang w:val="nb-NO"/>
              </w:rPr>
              <w:t xml:space="preserve"> </w:t>
            </w:r>
            <w:r w:rsidRPr="00A0594F">
              <w:rPr>
                <w:sz w:val="20"/>
                <w:lang w:val="nb-NO"/>
              </w:rPr>
              <w:t>2004;</w:t>
            </w:r>
            <w:r w:rsidRPr="00A0594F">
              <w:rPr>
                <w:spacing w:val="-10"/>
                <w:sz w:val="20"/>
                <w:lang w:val="nb-NO"/>
              </w:rPr>
              <w:t xml:space="preserve"> </w:t>
            </w:r>
            <w:r w:rsidRPr="00A0594F">
              <w:rPr>
                <w:sz w:val="20"/>
                <w:lang w:val="nb-NO"/>
              </w:rPr>
              <w:t>Kumar et al., 2021</w:t>
            </w:r>
          </w:p>
        </w:tc>
      </w:tr>
      <w:tr w:rsidR="009243F7" w:rsidRPr="00A0594F" w14:paraId="6FDCBDCD" w14:textId="77777777">
        <w:trPr>
          <w:trHeight w:val="460"/>
        </w:trPr>
        <w:tc>
          <w:tcPr>
            <w:tcW w:w="2322" w:type="dxa"/>
            <w:tcBorders>
              <w:top w:val="single" w:sz="4" w:space="0" w:color="000000"/>
              <w:bottom w:val="single" w:sz="4" w:space="0" w:color="000000"/>
            </w:tcBorders>
          </w:tcPr>
          <w:p w14:paraId="0E8F675A" w14:textId="77777777" w:rsidR="009243F7" w:rsidRDefault="00EB37DA">
            <w:pPr>
              <w:pStyle w:val="TableParagraph"/>
              <w:rPr>
                <w:sz w:val="20"/>
              </w:rPr>
            </w:pPr>
            <w:r>
              <w:rPr>
                <w:sz w:val="20"/>
              </w:rPr>
              <w:t>Stomatal</w:t>
            </w:r>
            <w:r>
              <w:rPr>
                <w:spacing w:val="-11"/>
                <w:sz w:val="20"/>
              </w:rPr>
              <w:t xml:space="preserve"> </w:t>
            </w:r>
            <w:r>
              <w:rPr>
                <w:spacing w:val="-2"/>
                <w:sz w:val="20"/>
              </w:rPr>
              <w:t>Control</w:t>
            </w:r>
          </w:p>
        </w:tc>
        <w:tc>
          <w:tcPr>
            <w:tcW w:w="4023" w:type="dxa"/>
            <w:tcBorders>
              <w:top w:val="single" w:sz="4" w:space="0" w:color="000000"/>
              <w:bottom w:val="single" w:sz="4" w:space="0" w:color="000000"/>
            </w:tcBorders>
          </w:tcPr>
          <w:p w14:paraId="2E7CA690" w14:textId="77777777" w:rsidR="009243F7" w:rsidRDefault="00EB37DA">
            <w:pPr>
              <w:pStyle w:val="TableParagraph"/>
              <w:spacing w:line="230" w:lineRule="exact"/>
              <w:ind w:left="143"/>
              <w:rPr>
                <w:sz w:val="20"/>
              </w:rPr>
            </w:pPr>
            <w:r>
              <w:rPr>
                <w:sz w:val="20"/>
              </w:rPr>
              <w:t>Reduced</w:t>
            </w:r>
            <w:r>
              <w:rPr>
                <w:spacing w:val="-14"/>
                <w:sz w:val="20"/>
              </w:rPr>
              <w:t xml:space="preserve"> </w:t>
            </w:r>
            <w:r>
              <w:rPr>
                <w:sz w:val="20"/>
              </w:rPr>
              <w:t>stomatal</w:t>
            </w:r>
            <w:r>
              <w:rPr>
                <w:spacing w:val="-14"/>
                <w:sz w:val="20"/>
              </w:rPr>
              <w:t xml:space="preserve"> </w:t>
            </w:r>
            <w:r>
              <w:rPr>
                <w:sz w:val="20"/>
              </w:rPr>
              <w:t>conductance,</w:t>
            </w:r>
            <w:r>
              <w:rPr>
                <w:spacing w:val="-14"/>
                <w:sz w:val="20"/>
              </w:rPr>
              <w:t xml:space="preserve"> </w:t>
            </w:r>
            <w:r>
              <w:rPr>
                <w:sz w:val="20"/>
              </w:rPr>
              <w:t>limiting water and gas exchange</w:t>
            </w:r>
          </w:p>
        </w:tc>
        <w:tc>
          <w:tcPr>
            <w:tcW w:w="2730" w:type="dxa"/>
            <w:tcBorders>
              <w:top w:val="single" w:sz="4" w:space="0" w:color="000000"/>
              <w:bottom w:val="single" w:sz="4" w:space="0" w:color="000000"/>
            </w:tcBorders>
          </w:tcPr>
          <w:p w14:paraId="7F0EA4FF" w14:textId="77777777" w:rsidR="009243F7" w:rsidRPr="00A0594F" w:rsidRDefault="00EB37DA">
            <w:pPr>
              <w:pStyle w:val="TableParagraph"/>
              <w:spacing w:line="230" w:lineRule="exact"/>
              <w:ind w:left="150" w:right="160"/>
              <w:rPr>
                <w:sz w:val="20"/>
                <w:lang w:val="nb-NO"/>
              </w:rPr>
            </w:pPr>
            <w:r w:rsidRPr="00A0594F">
              <w:rPr>
                <w:sz w:val="20"/>
                <w:lang w:val="nb-NO"/>
              </w:rPr>
              <w:t>Kumar</w:t>
            </w:r>
            <w:r w:rsidRPr="00A0594F">
              <w:rPr>
                <w:spacing w:val="-11"/>
                <w:sz w:val="20"/>
                <w:lang w:val="nb-NO"/>
              </w:rPr>
              <w:t xml:space="preserve"> </w:t>
            </w:r>
            <w:r w:rsidRPr="00A0594F">
              <w:rPr>
                <w:sz w:val="20"/>
                <w:lang w:val="nb-NO"/>
              </w:rPr>
              <w:t>et</w:t>
            </w:r>
            <w:r w:rsidRPr="00A0594F">
              <w:rPr>
                <w:spacing w:val="-11"/>
                <w:sz w:val="20"/>
                <w:lang w:val="nb-NO"/>
              </w:rPr>
              <w:t xml:space="preserve"> </w:t>
            </w:r>
            <w:r w:rsidRPr="00A0594F">
              <w:rPr>
                <w:sz w:val="20"/>
                <w:lang w:val="nb-NO"/>
              </w:rPr>
              <w:t>al.,</w:t>
            </w:r>
            <w:r w:rsidRPr="00A0594F">
              <w:rPr>
                <w:spacing w:val="-9"/>
                <w:sz w:val="20"/>
                <w:lang w:val="nb-NO"/>
              </w:rPr>
              <w:t xml:space="preserve"> </w:t>
            </w:r>
            <w:r w:rsidRPr="00A0594F">
              <w:rPr>
                <w:sz w:val="20"/>
                <w:lang w:val="nb-NO"/>
              </w:rPr>
              <w:t>2021;</w:t>
            </w:r>
            <w:r w:rsidRPr="00A0594F">
              <w:rPr>
                <w:spacing w:val="-11"/>
                <w:sz w:val="20"/>
                <w:lang w:val="nb-NO"/>
              </w:rPr>
              <w:t xml:space="preserve"> </w:t>
            </w:r>
            <w:r w:rsidRPr="00A0594F">
              <w:rPr>
                <w:sz w:val="20"/>
                <w:lang w:val="nb-NO"/>
              </w:rPr>
              <w:t>Farooq et al., 2014</w:t>
            </w:r>
          </w:p>
        </w:tc>
      </w:tr>
      <w:tr w:rsidR="009243F7" w:rsidRPr="00A0594F" w14:paraId="27D2D81E" w14:textId="77777777">
        <w:trPr>
          <w:trHeight w:val="460"/>
        </w:trPr>
        <w:tc>
          <w:tcPr>
            <w:tcW w:w="2322" w:type="dxa"/>
            <w:tcBorders>
              <w:top w:val="single" w:sz="4" w:space="0" w:color="000000"/>
              <w:bottom w:val="single" w:sz="4" w:space="0" w:color="000000"/>
            </w:tcBorders>
          </w:tcPr>
          <w:p w14:paraId="026A425C" w14:textId="77777777" w:rsidR="009243F7" w:rsidRDefault="00EB37DA">
            <w:pPr>
              <w:pStyle w:val="TableParagraph"/>
              <w:spacing w:line="230" w:lineRule="exact"/>
              <w:rPr>
                <w:sz w:val="20"/>
              </w:rPr>
            </w:pPr>
            <w:r>
              <w:rPr>
                <w:sz w:val="20"/>
              </w:rPr>
              <w:t>Relative</w:t>
            </w:r>
            <w:r>
              <w:rPr>
                <w:spacing w:val="-14"/>
                <w:sz w:val="20"/>
              </w:rPr>
              <w:t xml:space="preserve"> </w:t>
            </w:r>
            <w:r>
              <w:rPr>
                <w:sz w:val="20"/>
              </w:rPr>
              <w:t>Water</w:t>
            </w:r>
            <w:r>
              <w:rPr>
                <w:spacing w:val="-14"/>
                <w:sz w:val="20"/>
              </w:rPr>
              <w:t xml:space="preserve"> </w:t>
            </w:r>
            <w:r>
              <w:rPr>
                <w:sz w:val="20"/>
              </w:rPr>
              <w:t xml:space="preserve">Content </w:t>
            </w:r>
            <w:r>
              <w:rPr>
                <w:spacing w:val="-4"/>
                <w:sz w:val="20"/>
              </w:rPr>
              <w:t>(RWC)</w:t>
            </w:r>
          </w:p>
        </w:tc>
        <w:tc>
          <w:tcPr>
            <w:tcW w:w="4023" w:type="dxa"/>
            <w:tcBorders>
              <w:top w:val="single" w:sz="4" w:space="0" w:color="000000"/>
              <w:bottom w:val="single" w:sz="4" w:space="0" w:color="000000"/>
            </w:tcBorders>
          </w:tcPr>
          <w:p w14:paraId="418071A7" w14:textId="77777777" w:rsidR="009243F7" w:rsidRDefault="00EB37DA">
            <w:pPr>
              <w:pStyle w:val="TableParagraph"/>
              <w:spacing w:line="230" w:lineRule="exact"/>
              <w:ind w:left="143"/>
              <w:rPr>
                <w:sz w:val="20"/>
              </w:rPr>
            </w:pPr>
            <w:r>
              <w:rPr>
                <w:sz w:val="20"/>
              </w:rPr>
              <w:t>Significant</w:t>
            </w:r>
            <w:r>
              <w:rPr>
                <w:spacing w:val="-14"/>
                <w:sz w:val="20"/>
              </w:rPr>
              <w:t xml:space="preserve"> </w:t>
            </w:r>
            <w:r>
              <w:rPr>
                <w:sz w:val="20"/>
              </w:rPr>
              <w:t>decrease,</w:t>
            </w:r>
            <w:r>
              <w:rPr>
                <w:spacing w:val="-14"/>
                <w:sz w:val="20"/>
              </w:rPr>
              <w:t xml:space="preserve"> </w:t>
            </w:r>
            <w:r>
              <w:rPr>
                <w:sz w:val="20"/>
              </w:rPr>
              <w:t>indicating</w:t>
            </w:r>
            <w:r>
              <w:rPr>
                <w:spacing w:val="-14"/>
                <w:sz w:val="20"/>
              </w:rPr>
              <w:t xml:space="preserve"> </w:t>
            </w:r>
            <w:r>
              <w:rPr>
                <w:sz w:val="20"/>
              </w:rPr>
              <w:t xml:space="preserve">plant </w:t>
            </w:r>
            <w:r>
              <w:rPr>
                <w:spacing w:val="-2"/>
                <w:sz w:val="20"/>
              </w:rPr>
              <w:t>dehydration</w:t>
            </w:r>
          </w:p>
        </w:tc>
        <w:tc>
          <w:tcPr>
            <w:tcW w:w="2730" w:type="dxa"/>
            <w:tcBorders>
              <w:top w:val="single" w:sz="4" w:space="0" w:color="000000"/>
              <w:bottom w:val="single" w:sz="4" w:space="0" w:color="000000"/>
            </w:tcBorders>
          </w:tcPr>
          <w:p w14:paraId="7794F047" w14:textId="77777777" w:rsidR="009243F7" w:rsidRPr="00A0594F" w:rsidRDefault="00EB37DA">
            <w:pPr>
              <w:pStyle w:val="TableParagraph"/>
              <w:spacing w:line="230" w:lineRule="exact"/>
              <w:ind w:left="150" w:right="160"/>
              <w:rPr>
                <w:sz w:val="20"/>
                <w:lang w:val="nb-NO"/>
              </w:rPr>
            </w:pPr>
            <w:r w:rsidRPr="00A0594F">
              <w:rPr>
                <w:sz w:val="20"/>
                <w:lang w:val="nb-NO"/>
              </w:rPr>
              <w:t>Condon</w:t>
            </w:r>
            <w:r w:rsidRPr="00A0594F">
              <w:rPr>
                <w:spacing w:val="-14"/>
                <w:sz w:val="20"/>
                <w:lang w:val="nb-NO"/>
              </w:rPr>
              <w:t xml:space="preserve"> </w:t>
            </w:r>
            <w:r w:rsidRPr="00A0594F">
              <w:rPr>
                <w:sz w:val="20"/>
                <w:lang w:val="nb-NO"/>
              </w:rPr>
              <w:t>et</w:t>
            </w:r>
            <w:r w:rsidRPr="00A0594F">
              <w:rPr>
                <w:spacing w:val="-13"/>
                <w:sz w:val="20"/>
                <w:lang w:val="nb-NO"/>
              </w:rPr>
              <w:t xml:space="preserve"> </w:t>
            </w:r>
            <w:r w:rsidRPr="00A0594F">
              <w:rPr>
                <w:sz w:val="20"/>
                <w:lang w:val="nb-NO"/>
              </w:rPr>
              <w:t>al.,</w:t>
            </w:r>
            <w:r w:rsidRPr="00A0594F">
              <w:rPr>
                <w:spacing w:val="-13"/>
                <w:sz w:val="20"/>
                <w:lang w:val="nb-NO"/>
              </w:rPr>
              <w:t xml:space="preserve"> </w:t>
            </w:r>
            <w:r w:rsidRPr="00A0594F">
              <w:rPr>
                <w:sz w:val="20"/>
                <w:lang w:val="nb-NO"/>
              </w:rPr>
              <w:t>2004; Tardieu et al., 2018</w:t>
            </w:r>
          </w:p>
        </w:tc>
      </w:tr>
      <w:tr w:rsidR="009243F7" w:rsidRPr="00A0594F" w14:paraId="5145E095" w14:textId="77777777">
        <w:trPr>
          <w:trHeight w:val="460"/>
        </w:trPr>
        <w:tc>
          <w:tcPr>
            <w:tcW w:w="2322" w:type="dxa"/>
            <w:tcBorders>
              <w:top w:val="single" w:sz="4" w:space="0" w:color="000000"/>
              <w:bottom w:val="single" w:sz="4" w:space="0" w:color="000000"/>
            </w:tcBorders>
          </w:tcPr>
          <w:p w14:paraId="5EB9C858" w14:textId="77777777" w:rsidR="009243F7" w:rsidRDefault="00EB37DA">
            <w:pPr>
              <w:pStyle w:val="TableParagraph"/>
              <w:spacing w:line="230" w:lineRule="exact"/>
              <w:rPr>
                <w:sz w:val="20"/>
              </w:rPr>
            </w:pPr>
            <w:r>
              <w:rPr>
                <w:spacing w:val="-2"/>
                <w:sz w:val="20"/>
              </w:rPr>
              <w:t>Canopy</w:t>
            </w:r>
            <w:r>
              <w:rPr>
                <w:spacing w:val="-12"/>
                <w:sz w:val="20"/>
              </w:rPr>
              <w:t xml:space="preserve"> </w:t>
            </w:r>
            <w:r>
              <w:rPr>
                <w:spacing w:val="-2"/>
                <w:sz w:val="20"/>
              </w:rPr>
              <w:t xml:space="preserve">Temperature </w:t>
            </w:r>
            <w:r>
              <w:rPr>
                <w:spacing w:val="-4"/>
                <w:sz w:val="20"/>
              </w:rPr>
              <w:t>(CT)</w:t>
            </w:r>
          </w:p>
        </w:tc>
        <w:tc>
          <w:tcPr>
            <w:tcW w:w="4023" w:type="dxa"/>
            <w:tcBorders>
              <w:top w:val="single" w:sz="4" w:space="0" w:color="000000"/>
              <w:bottom w:val="single" w:sz="4" w:space="0" w:color="000000"/>
            </w:tcBorders>
          </w:tcPr>
          <w:p w14:paraId="1847C2D2" w14:textId="77777777" w:rsidR="009243F7" w:rsidRDefault="00EB37DA">
            <w:pPr>
              <w:pStyle w:val="TableParagraph"/>
              <w:spacing w:line="230" w:lineRule="exact"/>
              <w:ind w:left="143"/>
              <w:rPr>
                <w:sz w:val="20"/>
              </w:rPr>
            </w:pPr>
            <w:r>
              <w:rPr>
                <w:sz w:val="20"/>
              </w:rPr>
              <w:t>Increase</w:t>
            </w:r>
            <w:r>
              <w:rPr>
                <w:spacing w:val="-8"/>
                <w:sz w:val="20"/>
              </w:rPr>
              <w:t xml:space="preserve"> </w:t>
            </w:r>
            <w:r>
              <w:rPr>
                <w:sz w:val="20"/>
              </w:rPr>
              <w:t>in</w:t>
            </w:r>
            <w:r>
              <w:rPr>
                <w:spacing w:val="-8"/>
                <w:sz w:val="20"/>
              </w:rPr>
              <w:t xml:space="preserve"> </w:t>
            </w:r>
            <w:r>
              <w:rPr>
                <w:sz w:val="20"/>
              </w:rPr>
              <w:t>canopy</w:t>
            </w:r>
            <w:r>
              <w:rPr>
                <w:spacing w:val="-11"/>
                <w:sz w:val="20"/>
              </w:rPr>
              <w:t xml:space="preserve"> </w:t>
            </w:r>
            <w:r>
              <w:rPr>
                <w:sz w:val="20"/>
              </w:rPr>
              <w:t>temperature</w:t>
            </w:r>
            <w:r>
              <w:rPr>
                <w:spacing w:val="-8"/>
                <w:sz w:val="20"/>
              </w:rPr>
              <w:t xml:space="preserve"> </w:t>
            </w:r>
            <w:r>
              <w:rPr>
                <w:sz w:val="20"/>
              </w:rPr>
              <w:t>due</w:t>
            </w:r>
            <w:r>
              <w:rPr>
                <w:spacing w:val="-9"/>
                <w:sz w:val="20"/>
              </w:rPr>
              <w:t xml:space="preserve"> </w:t>
            </w:r>
            <w:r>
              <w:rPr>
                <w:sz w:val="20"/>
              </w:rPr>
              <w:t>to reduced transpiration</w:t>
            </w:r>
          </w:p>
        </w:tc>
        <w:tc>
          <w:tcPr>
            <w:tcW w:w="2730" w:type="dxa"/>
            <w:tcBorders>
              <w:top w:val="single" w:sz="4" w:space="0" w:color="000000"/>
              <w:bottom w:val="single" w:sz="4" w:space="0" w:color="000000"/>
            </w:tcBorders>
          </w:tcPr>
          <w:p w14:paraId="1409A684" w14:textId="77777777" w:rsidR="009243F7" w:rsidRPr="00A0594F" w:rsidRDefault="00EB37DA">
            <w:pPr>
              <w:pStyle w:val="TableParagraph"/>
              <w:spacing w:line="230" w:lineRule="exact"/>
              <w:ind w:left="150" w:right="204"/>
              <w:rPr>
                <w:sz w:val="20"/>
                <w:lang w:val="nb-NO"/>
              </w:rPr>
            </w:pPr>
            <w:r w:rsidRPr="00A0594F">
              <w:rPr>
                <w:sz w:val="20"/>
                <w:lang w:val="nb-NO"/>
              </w:rPr>
              <w:t>Condon</w:t>
            </w:r>
            <w:r w:rsidRPr="00A0594F">
              <w:rPr>
                <w:spacing w:val="-14"/>
                <w:sz w:val="20"/>
                <w:lang w:val="nb-NO"/>
              </w:rPr>
              <w:t xml:space="preserve"> </w:t>
            </w:r>
            <w:r w:rsidRPr="00A0594F">
              <w:rPr>
                <w:sz w:val="20"/>
                <w:lang w:val="nb-NO"/>
              </w:rPr>
              <w:t>et</w:t>
            </w:r>
            <w:r w:rsidRPr="00A0594F">
              <w:rPr>
                <w:spacing w:val="-13"/>
                <w:sz w:val="20"/>
                <w:lang w:val="nb-NO"/>
              </w:rPr>
              <w:t xml:space="preserve"> </w:t>
            </w:r>
            <w:r w:rsidRPr="00A0594F">
              <w:rPr>
                <w:sz w:val="20"/>
                <w:lang w:val="nb-NO"/>
              </w:rPr>
              <w:t>al.,</w:t>
            </w:r>
            <w:r w:rsidRPr="00A0594F">
              <w:rPr>
                <w:spacing w:val="-13"/>
                <w:sz w:val="20"/>
                <w:lang w:val="nb-NO"/>
              </w:rPr>
              <w:t xml:space="preserve"> </w:t>
            </w:r>
            <w:r w:rsidRPr="00A0594F">
              <w:rPr>
                <w:sz w:val="20"/>
                <w:lang w:val="nb-NO"/>
              </w:rPr>
              <w:t>2004; Farooq et al., 2014</w:t>
            </w:r>
          </w:p>
        </w:tc>
      </w:tr>
      <w:tr w:rsidR="009243F7" w:rsidRPr="00A0594F" w14:paraId="433D03FC" w14:textId="77777777">
        <w:trPr>
          <w:trHeight w:val="460"/>
        </w:trPr>
        <w:tc>
          <w:tcPr>
            <w:tcW w:w="2322" w:type="dxa"/>
            <w:tcBorders>
              <w:top w:val="single" w:sz="4" w:space="0" w:color="000000"/>
              <w:bottom w:val="single" w:sz="4" w:space="0" w:color="000000"/>
            </w:tcBorders>
          </w:tcPr>
          <w:p w14:paraId="00C58AAD" w14:textId="77777777" w:rsidR="009243F7" w:rsidRDefault="00EB37DA">
            <w:pPr>
              <w:pStyle w:val="TableParagraph"/>
              <w:rPr>
                <w:sz w:val="20"/>
              </w:rPr>
            </w:pPr>
            <w:r>
              <w:rPr>
                <w:spacing w:val="-2"/>
                <w:sz w:val="20"/>
              </w:rPr>
              <w:t>Stay-Green</w:t>
            </w:r>
            <w:r>
              <w:rPr>
                <w:spacing w:val="-7"/>
                <w:sz w:val="20"/>
              </w:rPr>
              <w:t xml:space="preserve"> </w:t>
            </w:r>
            <w:r>
              <w:rPr>
                <w:spacing w:val="-2"/>
                <w:sz w:val="20"/>
              </w:rPr>
              <w:t>Ability</w:t>
            </w:r>
          </w:p>
        </w:tc>
        <w:tc>
          <w:tcPr>
            <w:tcW w:w="4023" w:type="dxa"/>
            <w:tcBorders>
              <w:top w:val="single" w:sz="4" w:space="0" w:color="000000"/>
              <w:bottom w:val="single" w:sz="4" w:space="0" w:color="000000"/>
            </w:tcBorders>
          </w:tcPr>
          <w:p w14:paraId="3565BA75" w14:textId="77777777" w:rsidR="009243F7" w:rsidRDefault="00EB37DA">
            <w:pPr>
              <w:pStyle w:val="TableParagraph"/>
              <w:spacing w:line="230" w:lineRule="exact"/>
              <w:ind w:left="143"/>
              <w:rPr>
                <w:sz w:val="20"/>
              </w:rPr>
            </w:pPr>
            <w:r>
              <w:rPr>
                <w:sz w:val="20"/>
              </w:rPr>
              <w:t>Markedly</w:t>
            </w:r>
            <w:r>
              <w:rPr>
                <w:spacing w:val="-13"/>
                <w:sz w:val="20"/>
              </w:rPr>
              <w:t xml:space="preserve"> </w:t>
            </w:r>
            <w:r>
              <w:rPr>
                <w:sz w:val="20"/>
              </w:rPr>
              <w:t>reduced,</w:t>
            </w:r>
            <w:r>
              <w:rPr>
                <w:spacing w:val="-11"/>
                <w:sz w:val="20"/>
              </w:rPr>
              <w:t xml:space="preserve"> </w:t>
            </w:r>
            <w:r>
              <w:rPr>
                <w:sz w:val="20"/>
              </w:rPr>
              <w:t>leading</w:t>
            </w:r>
            <w:r>
              <w:rPr>
                <w:spacing w:val="-7"/>
                <w:sz w:val="20"/>
              </w:rPr>
              <w:t xml:space="preserve"> </w:t>
            </w:r>
            <w:r>
              <w:rPr>
                <w:sz w:val="20"/>
              </w:rPr>
              <w:t>to</w:t>
            </w:r>
            <w:r>
              <w:rPr>
                <w:spacing w:val="-11"/>
                <w:sz w:val="20"/>
              </w:rPr>
              <w:t xml:space="preserve"> </w:t>
            </w:r>
            <w:r>
              <w:rPr>
                <w:sz w:val="20"/>
              </w:rPr>
              <w:t xml:space="preserve">premature </w:t>
            </w:r>
            <w:r>
              <w:rPr>
                <w:spacing w:val="-2"/>
                <w:sz w:val="20"/>
              </w:rPr>
              <w:t>senescence</w:t>
            </w:r>
          </w:p>
        </w:tc>
        <w:tc>
          <w:tcPr>
            <w:tcW w:w="2730" w:type="dxa"/>
            <w:tcBorders>
              <w:top w:val="single" w:sz="4" w:space="0" w:color="000000"/>
              <w:bottom w:val="single" w:sz="4" w:space="0" w:color="000000"/>
            </w:tcBorders>
          </w:tcPr>
          <w:p w14:paraId="1AAEE968" w14:textId="77777777" w:rsidR="009243F7" w:rsidRPr="00A0594F" w:rsidRDefault="00EB37DA">
            <w:pPr>
              <w:pStyle w:val="TableParagraph"/>
              <w:spacing w:line="230" w:lineRule="exact"/>
              <w:ind w:left="150" w:right="27"/>
              <w:rPr>
                <w:sz w:val="20"/>
                <w:lang w:val="nb-NO"/>
              </w:rPr>
            </w:pPr>
            <w:r w:rsidRPr="00A0594F">
              <w:rPr>
                <w:sz w:val="20"/>
                <w:lang w:val="nb-NO"/>
              </w:rPr>
              <w:t>Condon</w:t>
            </w:r>
            <w:r w:rsidRPr="00A0594F">
              <w:rPr>
                <w:spacing w:val="-10"/>
                <w:sz w:val="20"/>
                <w:lang w:val="nb-NO"/>
              </w:rPr>
              <w:t xml:space="preserve"> </w:t>
            </w:r>
            <w:r w:rsidRPr="00A0594F">
              <w:rPr>
                <w:sz w:val="20"/>
                <w:lang w:val="nb-NO"/>
              </w:rPr>
              <w:t>et</w:t>
            </w:r>
            <w:r w:rsidRPr="00A0594F">
              <w:rPr>
                <w:spacing w:val="-10"/>
                <w:sz w:val="20"/>
                <w:lang w:val="nb-NO"/>
              </w:rPr>
              <w:t xml:space="preserve"> </w:t>
            </w:r>
            <w:r w:rsidRPr="00A0594F">
              <w:rPr>
                <w:sz w:val="20"/>
                <w:lang w:val="nb-NO"/>
              </w:rPr>
              <w:t>al.,</w:t>
            </w:r>
            <w:r w:rsidRPr="00A0594F">
              <w:rPr>
                <w:spacing w:val="-10"/>
                <w:sz w:val="20"/>
                <w:lang w:val="nb-NO"/>
              </w:rPr>
              <w:t xml:space="preserve"> </w:t>
            </w:r>
            <w:r w:rsidRPr="00A0594F">
              <w:rPr>
                <w:sz w:val="20"/>
                <w:lang w:val="nb-NO"/>
              </w:rPr>
              <w:t>2004;</w:t>
            </w:r>
            <w:r w:rsidRPr="00A0594F">
              <w:rPr>
                <w:spacing w:val="-10"/>
                <w:sz w:val="20"/>
                <w:lang w:val="nb-NO"/>
              </w:rPr>
              <w:t xml:space="preserve"> </w:t>
            </w:r>
            <w:r w:rsidRPr="00A0594F">
              <w:rPr>
                <w:sz w:val="20"/>
                <w:lang w:val="nb-NO"/>
              </w:rPr>
              <w:t>Kumar et al., 2021</w:t>
            </w:r>
          </w:p>
        </w:tc>
      </w:tr>
    </w:tbl>
    <w:p w14:paraId="16CEC626" w14:textId="77777777" w:rsidR="009243F7" w:rsidRDefault="00EB37DA">
      <w:pPr>
        <w:spacing w:before="184"/>
        <w:ind w:left="141" w:right="2"/>
        <w:jc w:val="center"/>
        <w:rPr>
          <w:rFonts w:ascii="Arial"/>
          <w:b/>
          <w:sz w:val="20"/>
        </w:rPr>
      </w:pPr>
      <w:r>
        <w:rPr>
          <w:rFonts w:ascii="Arial"/>
          <w:b/>
          <w:sz w:val="20"/>
        </w:rPr>
        <w:t>Table</w:t>
      </w:r>
      <w:r>
        <w:rPr>
          <w:rFonts w:ascii="Arial"/>
          <w:b/>
          <w:spacing w:val="-10"/>
          <w:sz w:val="20"/>
        </w:rPr>
        <w:t xml:space="preserve"> </w:t>
      </w:r>
      <w:r>
        <w:rPr>
          <w:rFonts w:ascii="Arial"/>
          <w:b/>
          <w:sz w:val="20"/>
        </w:rPr>
        <w:t>4.</w:t>
      </w:r>
      <w:r>
        <w:rPr>
          <w:rFonts w:ascii="Arial"/>
          <w:b/>
          <w:spacing w:val="-10"/>
          <w:sz w:val="20"/>
        </w:rPr>
        <w:t xml:space="preserve"> </w:t>
      </w:r>
      <w:r>
        <w:rPr>
          <w:rFonts w:ascii="Arial"/>
          <w:b/>
          <w:sz w:val="20"/>
        </w:rPr>
        <w:t>Developmental</w:t>
      </w:r>
      <w:r>
        <w:rPr>
          <w:rFonts w:ascii="Arial"/>
          <w:b/>
          <w:spacing w:val="-7"/>
          <w:sz w:val="20"/>
        </w:rPr>
        <w:t xml:space="preserve"> </w:t>
      </w:r>
      <w:r>
        <w:rPr>
          <w:rFonts w:ascii="Arial"/>
          <w:b/>
          <w:sz w:val="20"/>
        </w:rPr>
        <w:t>stage</w:t>
      </w:r>
      <w:r>
        <w:rPr>
          <w:rFonts w:ascii="Arial"/>
          <w:b/>
          <w:spacing w:val="-10"/>
          <w:sz w:val="20"/>
        </w:rPr>
        <w:t xml:space="preserve"> </w:t>
      </w:r>
      <w:r>
        <w:rPr>
          <w:rFonts w:ascii="Arial"/>
          <w:b/>
          <w:sz w:val="20"/>
        </w:rPr>
        <w:t>sensitivity</w:t>
      </w:r>
      <w:r>
        <w:rPr>
          <w:rFonts w:ascii="Arial"/>
          <w:b/>
          <w:spacing w:val="-10"/>
          <w:sz w:val="20"/>
        </w:rPr>
        <w:t xml:space="preserve"> </w:t>
      </w:r>
      <w:r>
        <w:rPr>
          <w:rFonts w:ascii="Arial"/>
          <w:b/>
          <w:sz w:val="20"/>
        </w:rPr>
        <w:t>to</w:t>
      </w:r>
      <w:r>
        <w:rPr>
          <w:rFonts w:ascii="Arial"/>
          <w:b/>
          <w:spacing w:val="-9"/>
          <w:sz w:val="20"/>
        </w:rPr>
        <w:t xml:space="preserve"> </w:t>
      </w:r>
      <w:r>
        <w:rPr>
          <w:rFonts w:ascii="Arial"/>
          <w:b/>
          <w:sz w:val="20"/>
        </w:rPr>
        <w:t>drought</w:t>
      </w:r>
      <w:r>
        <w:rPr>
          <w:rFonts w:ascii="Arial"/>
          <w:b/>
          <w:spacing w:val="-9"/>
          <w:sz w:val="20"/>
        </w:rPr>
        <w:t xml:space="preserve"> </w:t>
      </w:r>
      <w:r>
        <w:rPr>
          <w:rFonts w:ascii="Arial"/>
          <w:b/>
          <w:spacing w:val="-2"/>
          <w:sz w:val="20"/>
        </w:rPr>
        <w:t>stress</w:t>
      </w:r>
    </w:p>
    <w:p w14:paraId="15944CFD" w14:textId="77777777" w:rsidR="009243F7" w:rsidRDefault="009243F7">
      <w:pPr>
        <w:pStyle w:val="BodyText"/>
        <w:spacing w:before="2"/>
        <w:rPr>
          <w:rFonts w:ascii="Arial"/>
          <w:b/>
          <w:sz w:val="16"/>
        </w:rPr>
      </w:pPr>
    </w:p>
    <w:tbl>
      <w:tblPr>
        <w:tblW w:w="0" w:type="auto"/>
        <w:tblInd w:w="141" w:type="dxa"/>
        <w:tblLayout w:type="fixed"/>
        <w:tblCellMar>
          <w:left w:w="0" w:type="dxa"/>
          <w:right w:w="0" w:type="dxa"/>
        </w:tblCellMar>
        <w:tblLook w:val="01E0" w:firstRow="1" w:lastRow="1" w:firstColumn="1" w:lastColumn="1" w:noHBand="0" w:noVBand="0"/>
      </w:tblPr>
      <w:tblGrid>
        <w:gridCol w:w="2012"/>
        <w:gridCol w:w="3944"/>
        <w:gridCol w:w="3119"/>
      </w:tblGrid>
      <w:tr w:rsidR="009243F7" w14:paraId="0C2A795C" w14:textId="77777777">
        <w:trPr>
          <w:trHeight w:val="460"/>
        </w:trPr>
        <w:tc>
          <w:tcPr>
            <w:tcW w:w="2012" w:type="dxa"/>
            <w:tcBorders>
              <w:top w:val="single" w:sz="4" w:space="0" w:color="000000"/>
              <w:bottom w:val="single" w:sz="4" w:space="0" w:color="000000"/>
            </w:tcBorders>
          </w:tcPr>
          <w:p w14:paraId="755A4DB0" w14:textId="77777777" w:rsidR="009243F7" w:rsidRDefault="00EB37DA">
            <w:pPr>
              <w:pStyle w:val="TableParagraph"/>
              <w:spacing w:line="230" w:lineRule="exact"/>
              <w:rPr>
                <w:rFonts w:ascii="Arial"/>
                <w:b/>
                <w:sz w:val="20"/>
              </w:rPr>
            </w:pPr>
            <w:r>
              <w:rPr>
                <w:rFonts w:ascii="Arial"/>
                <w:b/>
                <w:spacing w:val="-2"/>
                <w:sz w:val="20"/>
              </w:rPr>
              <w:t>Developmental Phases</w:t>
            </w:r>
          </w:p>
        </w:tc>
        <w:tc>
          <w:tcPr>
            <w:tcW w:w="3944" w:type="dxa"/>
            <w:tcBorders>
              <w:top w:val="single" w:sz="4" w:space="0" w:color="000000"/>
              <w:bottom w:val="single" w:sz="4" w:space="0" w:color="000000"/>
            </w:tcBorders>
          </w:tcPr>
          <w:p w14:paraId="24635997" w14:textId="77777777" w:rsidR="009243F7" w:rsidRDefault="00EB37DA">
            <w:pPr>
              <w:pStyle w:val="TableParagraph"/>
              <w:ind w:left="246"/>
              <w:rPr>
                <w:rFonts w:ascii="Arial"/>
                <w:b/>
                <w:sz w:val="20"/>
              </w:rPr>
            </w:pPr>
            <w:r>
              <w:rPr>
                <w:rFonts w:ascii="Arial"/>
                <w:b/>
                <w:sz w:val="20"/>
              </w:rPr>
              <w:t>Impact</w:t>
            </w:r>
            <w:r>
              <w:rPr>
                <w:rFonts w:ascii="Arial"/>
                <w:b/>
                <w:spacing w:val="-7"/>
                <w:sz w:val="20"/>
              </w:rPr>
              <w:t xml:space="preserve"> </w:t>
            </w:r>
            <w:r>
              <w:rPr>
                <w:rFonts w:ascii="Arial"/>
                <w:b/>
                <w:sz w:val="20"/>
              </w:rPr>
              <w:t>of</w:t>
            </w:r>
            <w:r>
              <w:rPr>
                <w:rFonts w:ascii="Arial"/>
                <w:b/>
                <w:spacing w:val="-6"/>
                <w:sz w:val="20"/>
              </w:rPr>
              <w:t xml:space="preserve"> </w:t>
            </w:r>
            <w:r>
              <w:rPr>
                <w:rFonts w:ascii="Arial"/>
                <w:b/>
                <w:sz w:val="20"/>
              </w:rPr>
              <w:t>Drought</w:t>
            </w:r>
            <w:r>
              <w:rPr>
                <w:rFonts w:ascii="Arial"/>
                <w:b/>
                <w:spacing w:val="-7"/>
                <w:sz w:val="20"/>
              </w:rPr>
              <w:t xml:space="preserve"> </w:t>
            </w:r>
            <w:r>
              <w:rPr>
                <w:rFonts w:ascii="Arial"/>
                <w:b/>
                <w:spacing w:val="-2"/>
                <w:sz w:val="20"/>
              </w:rPr>
              <w:t>Stress</w:t>
            </w:r>
          </w:p>
        </w:tc>
        <w:tc>
          <w:tcPr>
            <w:tcW w:w="3119" w:type="dxa"/>
            <w:tcBorders>
              <w:top w:val="single" w:sz="4" w:space="0" w:color="000000"/>
              <w:bottom w:val="single" w:sz="4" w:space="0" w:color="000000"/>
            </w:tcBorders>
          </w:tcPr>
          <w:p w14:paraId="1270CB0D" w14:textId="77777777" w:rsidR="009243F7" w:rsidRDefault="00EB37DA">
            <w:pPr>
              <w:pStyle w:val="TableParagraph"/>
              <w:ind w:left="136"/>
              <w:rPr>
                <w:rFonts w:ascii="Arial"/>
                <w:b/>
                <w:sz w:val="20"/>
              </w:rPr>
            </w:pPr>
            <w:r>
              <w:rPr>
                <w:rFonts w:ascii="Arial"/>
                <w:b/>
                <w:spacing w:val="-2"/>
                <w:sz w:val="20"/>
              </w:rPr>
              <w:t>References</w:t>
            </w:r>
          </w:p>
        </w:tc>
      </w:tr>
      <w:tr w:rsidR="009243F7" w14:paraId="1C8AC099" w14:textId="77777777">
        <w:trPr>
          <w:trHeight w:val="460"/>
        </w:trPr>
        <w:tc>
          <w:tcPr>
            <w:tcW w:w="2012" w:type="dxa"/>
            <w:tcBorders>
              <w:top w:val="single" w:sz="4" w:space="0" w:color="000000"/>
              <w:bottom w:val="single" w:sz="4" w:space="0" w:color="000000"/>
            </w:tcBorders>
          </w:tcPr>
          <w:p w14:paraId="547E6469" w14:textId="77777777" w:rsidR="009243F7" w:rsidRDefault="00EB37DA">
            <w:pPr>
              <w:pStyle w:val="TableParagraph"/>
              <w:rPr>
                <w:sz w:val="20"/>
              </w:rPr>
            </w:pPr>
            <w:r>
              <w:rPr>
                <w:sz w:val="20"/>
              </w:rPr>
              <w:t>Booting</w:t>
            </w:r>
            <w:r>
              <w:rPr>
                <w:spacing w:val="-10"/>
                <w:sz w:val="20"/>
              </w:rPr>
              <w:t xml:space="preserve"> </w:t>
            </w:r>
            <w:r>
              <w:rPr>
                <w:spacing w:val="-2"/>
                <w:sz w:val="20"/>
              </w:rPr>
              <w:t>Stage</w:t>
            </w:r>
          </w:p>
        </w:tc>
        <w:tc>
          <w:tcPr>
            <w:tcW w:w="3944" w:type="dxa"/>
            <w:tcBorders>
              <w:top w:val="single" w:sz="4" w:space="0" w:color="000000"/>
              <w:bottom w:val="single" w:sz="4" w:space="0" w:color="000000"/>
            </w:tcBorders>
          </w:tcPr>
          <w:p w14:paraId="0FDEED82" w14:textId="77777777" w:rsidR="009243F7" w:rsidRDefault="00EB37DA">
            <w:pPr>
              <w:pStyle w:val="TableParagraph"/>
              <w:spacing w:line="230" w:lineRule="exact"/>
              <w:ind w:left="246"/>
              <w:rPr>
                <w:sz w:val="20"/>
              </w:rPr>
            </w:pPr>
            <w:r>
              <w:rPr>
                <w:sz w:val="20"/>
              </w:rPr>
              <w:t>Reduced</w:t>
            </w:r>
            <w:r>
              <w:rPr>
                <w:spacing w:val="-12"/>
                <w:sz w:val="20"/>
              </w:rPr>
              <w:t xml:space="preserve"> </w:t>
            </w:r>
            <w:r>
              <w:rPr>
                <w:sz w:val="20"/>
              </w:rPr>
              <w:t>spike</w:t>
            </w:r>
            <w:r>
              <w:rPr>
                <w:spacing w:val="-12"/>
                <w:sz w:val="20"/>
              </w:rPr>
              <w:t xml:space="preserve"> </w:t>
            </w:r>
            <w:r>
              <w:rPr>
                <w:sz w:val="20"/>
              </w:rPr>
              <w:t>fertility,</w:t>
            </w:r>
            <w:r>
              <w:rPr>
                <w:spacing w:val="-12"/>
                <w:sz w:val="20"/>
              </w:rPr>
              <w:t xml:space="preserve"> </w:t>
            </w:r>
            <w:r>
              <w:rPr>
                <w:sz w:val="20"/>
              </w:rPr>
              <w:t>resulting</w:t>
            </w:r>
            <w:r>
              <w:rPr>
                <w:spacing w:val="-8"/>
                <w:sz w:val="20"/>
              </w:rPr>
              <w:t xml:space="preserve"> </w:t>
            </w:r>
            <w:r>
              <w:rPr>
                <w:sz w:val="20"/>
              </w:rPr>
              <w:t>in</w:t>
            </w:r>
            <w:r>
              <w:rPr>
                <w:spacing w:val="-12"/>
                <w:sz w:val="20"/>
              </w:rPr>
              <w:t xml:space="preserve"> </w:t>
            </w:r>
            <w:r>
              <w:rPr>
                <w:sz w:val="20"/>
              </w:rPr>
              <w:t>fewer grains per spike</w:t>
            </w:r>
          </w:p>
        </w:tc>
        <w:tc>
          <w:tcPr>
            <w:tcW w:w="3119" w:type="dxa"/>
            <w:tcBorders>
              <w:top w:val="single" w:sz="4" w:space="0" w:color="000000"/>
              <w:bottom w:val="single" w:sz="4" w:space="0" w:color="000000"/>
            </w:tcBorders>
          </w:tcPr>
          <w:p w14:paraId="764A5423" w14:textId="77777777" w:rsidR="009243F7" w:rsidRDefault="00EB37DA">
            <w:pPr>
              <w:pStyle w:val="TableParagraph"/>
              <w:spacing w:line="230" w:lineRule="exact"/>
              <w:ind w:left="136" w:right="113"/>
              <w:rPr>
                <w:sz w:val="20"/>
              </w:rPr>
            </w:pPr>
            <w:r>
              <w:rPr>
                <w:sz w:val="20"/>
              </w:rPr>
              <w:t>Saini</w:t>
            </w:r>
            <w:r>
              <w:rPr>
                <w:spacing w:val="-10"/>
                <w:sz w:val="20"/>
              </w:rPr>
              <w:t xml:space="preserve"> </w:t>
            </w:r>
            <w:r>
              <w:rPr>
                <w:sz w:val="20"/>
              </w:rPr>
              <w:t>&amp;</w:t>
            </w:r>
            <w:r>
              <w:rPr>
                <w:spacing w:val="-14"/>
                <w:sz w:val="20"/>
              </w:rPr>
              <w:t xml:space="preserve"> </w:t>
            </w:r>
            <w:r>
              <w:rPr>
                <w:sz w:val="20"/>
              </w:rPr>
              <w:t>Westgate,</w:t>
            </w:r>
            <w:r>
              <w:rPr>
                <w:spacing w:val="-11"/>
                <w:sz w:val="20"/>
              </w:rPr>
              <w:t xml:space="preserve"> </w:t>
            </w:r>
            <w:r>
              <w:rPr>
                <w:sz w:val="20"/>
              </w:rPr>
              <w:t>2000;</w:t>
            </w:r>
            <w:r>
              <w:rPr>
                <w:spacing w:val="-11"/>
                <w:sz w:val="20"/>
              </w:rPr>
              <w:t xml:space="preserve"> </w:t>
            </w:r>
            <w:r>
              <w:rPr>
                <w:sz w:val="20"/>
              </w:rPr>
              <w:t>Zhang et al., 2018</w:t>
            </w:r>
          </w:p>
        </w:tc>
      </w:tr>
      <w:tr w:rsidR="009243F7" w14:paraId="4F6FE91D" w14:textId="77777777">
        <w:trPr>
          <w:trHeight w:val="461"/>
        </w:trPr>
        <w:tc>
          <w:tcPr>
            <w:tcW w:w="2012" w:type="dxa"/>
            <w:tcBorders>
              <w:top w:val="single" w:sz="4" w:space="0" w:color="000000"/>
              <w:bottom w:val="single" w:sz="4" w:space="0" w:color="000000"/>
            </w:tcBorders>
          </w:tcPr>
          <w:p w14:paraId="120B670E" w14:textId="77777777" w:rsidR="009243F7" w:rsidRDefault="00EB37DA">
            <w:pPr>
              <w:pStyle w:val="TableParagraph"/>
              <w:spacing w:line="240" w:lineRule="auto"/>
              <w:rPr>
                <w:sz w:val="20"/>
              </w:rPr>
            </w:pPr>
            <w:r>
              <w:rPr>
                <w:sz w:val="20"/>
              </w:rPr>
              <w:t>Flowering</w:t>
            </w:r>
            <w:r>
              <w:rPr>
                <w:spacing w:val="-14"/>
                <w:sz w:val="20"/>
              </w:rPr>
              <w:t xml:space="preserve"> </w:t>
            </w:r>
            <w:r>
              <w:rPr>
                <w:spacing w:val="-2"/>
                <w:sz w:val="20"/>
              </w:rPr>
              <w:t>Stage</w:t>
            </w:r>
          </w:p>
        </w:tc>
        <w:tc>
          <w:tcPr>
            <w:tcW w:w="3944" w:type="dxa"/>
            <w:tcBorders>
              <w:top w:val="single" w:sz="4" w:space="0" w:color="000000"/>
              <w:bottom w:val="single" w:sz="4" w:space="0" w:color="000000"/>
            </w:tcBorders>
          </w:tcPr>
          <w:p w14:paraId="5A7D43C6" w14:textId="77777777" w:rsidR="009243F7" w:rsidRDefault="00EB37DA">
            <w:pPr>
              <w:pStyle w:val="TableParagraph"/>
              <w:spacing w:line="240" w:lineRule="auto"/>
              <w:ind w:left="246"/>
              <w:rPr>
                <w:sz w:val="20"/>
              </w:rPr>
            </w:pPr>
            <w:r>
              <w:rPr>
                <w:sz w:val="20"/>
              </w:rPr>
              <w:t>Ovule</w:t>
            </w:r>
            <w:r>
              <w:rPr>
                <w:spacing w:val="-10"/>
                <w:sz w:val="20"/>
              </w:rPr>
              <w:t xml:space="preserve"> </w:t>
            </w:r>
            <w:r>
              <w:rPr>
                <w:sz w:val="20"/>
              </w:rPr>
              <w:t>abortion,</w:t>
            </w:r>
            <w:r>
              <w:rPr>
                <w:spacing w:val="-9"/>
                <w:sz w:val="20"/>
              </w:rPr>
              <w:t xml:space="preserve"> </w:t>
            </w:r>
            <w:r>
              <w:rPr>
                <w:sz w:val="20"/>
              </w:rPr>
              <w:t>reduction</w:t>
            </w:r>
            <w:r>
              <w:rPr>
                <w:spacing w:val="-9"/>
                <w:sz w:val="20"/>
              </w:rPr>
              <w:t xml:space="preserve"> </w:t>
            </w:r>
            <w:r>
              <w:rPr>
                <w:sz w:val="20"/>
              </w:rPr>
              <w:t>in</w:t>
            </w:r>
            <w:r>
              <w:rPr>
                <w:spacing w:val="-8"/>
                <w:sz w:val="20"/>
              </w:rPr>
              <w:t xml:space="preserve"> </w:t>
            </w:r>
            <w:r>
              <w:rPr>
                <w:sz w:val="20"/>
              </w:rPr>
              <w:t>grain</w:t>
            </w:r>
            <w:r>
              <w:rPr>
                <w:spacing w:val="-8"/>
                <w:sz w:val="20"/>
              </w:rPr>
              <w:t xml:space="preserve"> </w:t>
            </w:r>
            <w:r>
              <w:rPr>
                <w:spacing w:val="-5"/>
                <w:sz w:val="20"/>
              </w:rPr>
              <w:t>set</w:t>
            </w:r>
          </w:p>
        </w:tc>
        <w:tc>
          <w:tcPr>
            <w:tcW w:w="3119" w:type="dxa"/>
            <w:tcBorders>
              <w:top w:val="single" w:sz="4" w:space="0" w:color="000000"/>
              <w:bottom w:val="single" w:sz="4" w:space="0" w:color="000000"/>
            </w:tcBorders>
          </w:tcPr>
          <w:p w14:paraId="129DEBE8" w14:textId="77777777" w:rsidR="009243F7" w:rsidRDefault="00EB37DA">
            <w:pPr>
              <w:pStyle w:val="TableParagraph"/>
              <w:spacing w:line="230" w:lineRule="exact"/>
              <w:ind w:left="136" w:right="113"/>
              <w:rPr>
                <w:sz w:val="20"/>
              </w:rPr>
            </w:pPr>
            <w:r>
              <w:rPr>
                <w:sz w:val="20"/>
              </w:rPr>
              <w:t>Saini</w:t>
            </w:r>
            <w:r>
              <w:rPr>
                <w:spacing w:val="-10"/>
                <w:sz w:val="20"/>
              </w:rPr>
              <w:t xml:space="preserve"> </w:t>
            </w:r>
            <w:r>
              <w:rPr>
                <w:sz w:val="20"/>
              </w:rPr>
              <w:t>&amp;</w:t>
            </w:r>
            <w:r>
              <w:rPr>
                <w:spacing w:val="-14"/>
                <w:sz w:val="20"/>
              </w:rPr>
              <w:t xml:space="preserve"> </w:t>
            </w:r>
            <w:r>
              <w:rPr>
                <w:sz w:val="20"/>
              </w:rPr>
              <w:t>Westgate,</w:t>
            </w:r>
            <w:r>
              <w:rPr>
                <w:spacing w:val="-11"/>
                <w:sz w:val="20"/>
              </w:rPr>
              <w:t xml:space="preserve"> </w:t>
            </w:r>
            <w:r>
              <w:rPr>
                <w:sz w:val="20"/>
              </w:rPr>
              <w:t>2000;</w:t>
            </w:r>
            <w:r>
              <w:rPr>
                <w:spacing w:val="-11"/>
                <w:sz w:val="20"/>
              </w:rPr>
              <w:t xml:space="preserve"> </w:t>
            </w:r>
            <w:r>
              <w:rPr>
                <w:sz w:val="20"/>
              </w:rPr>
              <w:t>Zhang et al., 2018</w:t>
            </w:r>
          </w:p>
        </w:tc>
      </w:tr>
      <w:tr w:rsidR="009243F7" w14:paraId="3B38CE7C" w14:textId="77777777">
        <w:trPr>
          <w:trHeight w:val="460"/>
        </w:trPr>
        <w:tc>
          <w:tcPr>
            <w:tcW w:w="2012" w:type="dxa"/>
            <w:tcBorders>
              <w:top w:val="single" w:sz="4" w:space="0" w:color="000000"/>
              <w:bottom w:val="single" w:sz="4" w:space="0" w:color="000000"/>
            </w:tcBorders>
          </w:tcPr>
          <w:p w14:paraId="134EE277" w14:textId="77777777" w:rsidR="009243F7" w:rsidRDefault="00EB37DA">
            <w:pPr>
              <w:pStyle w:val="TableParagraph"/>
              <w:rPr>
                <w:sz w:val="20"/>
              </w:rPr>
            </w:pPr>
            <w:r>
              <w:rPr>
                <w:sz w:val="20"/>
              </w:rPr>
              <w:t>Grain</w:t>
            </w:r>
            <w:r>
              <w:rPr>
                <w:spacing w:val="-9"/>
                <w:sz w:val="20"/>
              </w:rPr>
              <w:t xml:space="preserve"> </w:t>
            </w:r>
            <w:r>
              <w:rPr>
                <w:sz w:val="20"/>
              </w:rPr>
              <w:t>Filling</w:t>
            </w:r>
            <w:r>
              <w:rPr>
                <w:spacing w:val="-9"/>
                <w:sz w:val="20"/>
              </w:rPr>
              <w:t xml:space="preserve"> </w:t>
            </w:r>
            <w:r>
              <w:rPr>
                <w:spacing w:val="-2"/>
                <w:sz w:val="20"/>
              </w:rPr>
              <w:t>Stage</w:t>
            </w:r>
          </w:p>
        </w:tc>
        <w:tc>
          <w:tcPr>
            <w:tcW w:w="3944" w:type="dxa"/>
            <w:tcBorders>
              <w:top w:val="single" w:sz="4" w:space="0" w:color="000000"/>
              <w:bottom w:val="single" w:sz="4" w:space="0" w:color="000000"/>
            </w:tcBorders>
          </w:tcPr>
          <w:p w14:paraId="5452BC68" w14:textId="77777777" w:rsidR="009243F7" w:rsidRDefault="00EB37DA">
            <w:pPr>
              <w:pStyle w:val="TableParagraph"/>
              <w:spacing w:line="228" w:lineRule="exact"/>
              <w:ind w:left="246" w:right="24"/>
              <w:rPr>
                <w:sz w:val="20"/>
              </w:rPr>
            </w:pPr>
            <w:r>
              <w:rPr>
                <w:sz w:val="20"/>
              </w:rPr>
              <w:t>Shrinkage</w:t>
            </w:r>
            <w:r>
              <w:rPr>
                <w:spacing w:val="-11"/>
                <w:sz w:val="20"/>
              </w:rPr>
              <w:t xml:space="preserve"> </w:t>
            </w:r>
            <w:r>
              <w:rPr>
                <w:sz w:val="20"/>
              </w:rPr>
              <w:t>of</w:t>
            </w:r>
            <w:r>
              <w:rPr>
                <w:spacing w:val="-10"/>
                <w:sz w:val="20"/>
              </w:rPr>
              <w:t xml:space="preserve"> </w:t>
            </w:r>
            <w:r>
              <w:rPr>
                <w:sz w:val="20"/>
              </w:rPr>
              <w:t>grains,</w:t>
            </w:r>
            <w:r>
              <w:rPr>
                <w:spacing w:val="-11"/>
                <w:sz w:val="20"/>
              </w:rPr>
              <w:t xml:space="preserve"> </w:t>
            </w:r>
            <w:r>
              <w:rPr>
                <w:sz w:val="20"/>
              </w:rPr>
              <w:t>reduced</w:t>
            </w:r>
            <w:r>
              <w:rPr>
                <w:spacing w:val="-11"/>
                <w:sz w:val="20"/>
              </w:rPr>
              <w:t xml:space="preserve"> </w:t>
            </w:r>
            <w:r>
              <w:rPr>
                <w:sz w:val="20"/>
              </w:rPr>
              <w:t xml:space="preserve">harvest </w:t>
            </w:r>
            <w:r>
              <w:rPr>
                <w:spacing w:val="-2"/>
                <w:sz w:val="20"/>
              </w:rPr>
              <w:t>index</w:t>
            </w:r>
          </w:p>
        </w:tc>
        <w:tc>
          <w:tcPr>
            <w:tcW w:w="3119" w:type="dxa"/>
            <w:tcBorders>
              <w:top w:val="single" w:sz="4" w:space="0" w:color="000000"/>
              <w:bottom w:val="single" w:sz="4" w:space="0" w:color="000000"/>
            </w:tcBorders>
          </w:tcPr>
          <w:p w14:paraId="0512BF12" w14:textId="77777777" w:rsidR="009243F7" w:rsidRDefault="00EB37DA">
            <w:pPr>
              <w:pStyle w:val="TableParagraph"/>
              <w:spacing w:line="228" w:lineRule="exact"/>
              <w:ind w:left="136"/>
              <w:rPr>
                <w:sz w:val="20"/>
              </w:rPr>
            </w:pPr>
            <w:proofErr w:type="spellStart"/>
            <w:r>
              <w:rPr>
                <w:sz w:val="20"/>
              </w:rPr>
              <w:t>Passioura</w:t>
            </w:r>
            <w:proofErr w:type="spellEnd"/>
            <w:r>
              <w:rPr>
                <w:sz w:val="20"/>
              </w:rPr>
              <w:t>,</w:t>
            </w:r>
            <w:r>
              <w:rPr>
                <w:spacing w:val="-11"/>
                <w:sz w:val="20"/>
              </w:rPr>
              <w:t xml:space="preserve"> </w:t>
            </w:r>
            <w:r>
              <w:rPr>
                <w:sz w:val="20"/>
              </w:rPr>
              <w:t>2007;</w:t>
            </w:r>
            <w:r>
              <w:rPr>
                <w:spacing w:val="-9"/>
                <w:sz w:val="20"/>
              </w:rPr>
              <w:t xml:space="preserve"> </w:t>
            </w:r>
            <w:r>
              <w:rPr>
                <w:sz w:val="20"/>
              </w:rPr>
              <w:t>Zhang</w:t>
            </w:r>
            <w:r>
              <w:rPr>
                <w:spacing w:val="-12"/>
                <w:sz w:val="20"/>
              </w:rPr>
              <w:t xml:space="preserve"> </w:t>
            </w:r>
            <w:r>
              <w:rPr>
                <w:sz w:val="20"/>
              </w:rPr>
              <w:t>et</w:t>
            </w:r>
            <w:r>
              <w:rPr>
                <w:spacing w:val="-9"/>
                <w:sz w:val="20"/>
              </w:rPr>
              <w:t xml:space="preserve"> </w:t>
            </w:r>
            <w:r>
              <w:rPr>
                <w:sz w:val="20"/>
              </w:rPr>
              <w:t xml:space="preserve">al., </w:t>
            </w:r>
            <w:r>
              <w:rPr>
                <w:spacing w:val="-4"/>
                <w:sz w:val="20"/>
              </w:rPr>
              <w:t>2018</w:t>
            </w:r>
          </w:p>
        </w:tc>
      </w:tr>
    </w:tbl>
    <w:p w14:paraId="0D5646B0" w14:textId="77777777" w:rsidR="009243F7" w:rsidRDefault="009243F7">
      <w:pPr>
        <w:pStyle w:val="BodyText"/>
        <w:spacing w:before="10"/>
        <w:rPr>
          <w:rFonts w:ascii="Arial"/>
          <w:b/>
          <w:sz w:val="9"/>
        </w:rPr>
      </w:pPr>
    </w:p>
    <w:p w14:paraId="41E28708" w14:textId="77777777" w:rsidR="009243F7" w:rsidRDefault="009243F7">
      <w:pPr>
        <w:pStyle w:val="BodyText"/>
        <w:rPr>
          <w:rFonts w:ascii="Arial"/>
          <w:b/>
          <w:sz w:val="9"/>
        </w:rPr>
        <w:sectPr w:rsidR="009243F7">
          <w:headerReference w:type="even" r:id="rId16"/>
          <w:headerReference w:type="default" r:id="rId17"/>
          <w:footerReference w:type="default" r:id="rId18"/>
          <w:headerReference w:type="first" r:id="rId19"/>
          <w:pgSz w:w="11910" w:h="16840"/>
          <w:pgMar w:top="2240" w:right="1417" w:bottom="1260" w:left="1275" w:header="2026" w:footer="1068" w:gutter="0"/>
          <w:pgNumType w:start="861"/>
          <w:cols w:space="720"/>
        </w:sectPr>
      </w:pPr>
    </w:p>
    <w:p w14:paraId="2A63277B" w14:textId="77777777" w:rsidR="009243F7" w:rsidRDefault="00EB37DA">
      <w:pPr>
        <w:pStyle w:val="BodyText"/>
        <w:spacing w:before="93"/>
        <w:ind w:left="165" w:right="38"/>
        <w:jc w:val="both"/>
      </w:pPr>
      <w:r>
        <w:t>The</w:t>
      </w:r>
      <w:r>
        <w:rPr>
          <w:spacing w:val="-4"/>
        </w:rPr>
        <w:t xml:space="preserve"> </w:t>
      </w:r>
      <w:r>
        <w:t>Stay-Green</w:t>
      </w:r>
      <w:r>
        <w:rPr>
          <w:spacing w:val="-4"/>
        </w:rPr>
        <w:t xml:space="preserve"> </w:t>
      </w:r>
      <w:r>
        <w:t>Phenotype</w:t>
      </w:r>
      <w:r>
        <w:rPr>
          <w:spacing w:val="-2"/>
        </w:rPr>
        <w:t xml:space="preserve"> </w:t>
      </w:r>
      <w:r>
        <w:t>refers</w:t>
      </w:r>
      <w:r>
        <w:rPr>
          <w:spacing w:val="-2"/>
        </w:rPr>
        <w:t xml:space="preserve"> </w:t>
      </w:r>
      <w:r>
        <w:t>to</w:t>
      </w:r>
      <w:r>
        <w:rPr>
          <w:spacing w:val="-4"/>
        </w:rPr>
        <w:t xml:space="preserve"> </w:t>
      </w:r>
      <w:r>
        <w:t>the</w:t>
      </w:r>
      <w:r>
        <w:rPr>
          <w:spacing w:val="-4"/>
        </w:rPr>
        <w:t xml:space="preserve"> </w:t>
      </w:r>
      <w:r>
        <w:t>capacity of plants to preserve green leaf area during drought, a vital characteristic associated with grain</w:t>
      </w:r>
      <w:r>
        <w:rPr>
          <w:spacing w:val="-2"/>
        </w:rPr>
        <w:t xml:space="preserve"> </w:t>
      </w:r>
      <w:r>
        <w:t>filling</w:t>
      </w:r>
      <w:r>
        <w:rPr>
          <w:spacing w:val="-2"/>
        </w:rPr>
        <w:t xml:space="preserve"> </w:t>
      </w:r>
      <w:r>
        <w:t>under</w:t>
      </w:r>
      <w:r>
        <w:rPr>
          <w:spacing w:val="-1"/>
        </w:rPr>
        <w:t xml:space="preserve"> </w:t>
      </w:r>
      <w:r>
        <w:t>water</w:t>
      </w:r>
      <w:r>
        <w:rPr>
          <w:spacing w:val="-3"/>
        </w:rPr>
        <w:t xml:space="preserve"> </w:t>
      </w:r>
      <w:r>
        <w:t>stress</w:t>
      </w:r>
      <w:r>
        <w:rPr>
          <w:spacing w:val="-3"/>
        </w:rPr>
        <w:t xml:space="preserve"> </w:t>
      </w:r>
      <w:r>
        <w:t>(Blum,</w:t>
      </w:r>
      <w:r>
        <w:rPr>
          <w:spacing w:val="-4"/>
        </w:rPr>
        <w:t xml:space="preserve"> </w:t>
      </w:r>
      <w:r>
        <w:t>2009).</w:t>
      </w:r>
      <w:r>
        <w:rPr>
          <w:spacing w:val="-4"/>
        </w:rPr>
        <w:t xml:space="preserve"> </w:t>
      </w:r>
      <w:r>
        <w:t>This characteristic improves photosynthesis during</w:t>
      </w:r>
      <w:r>
        <w:rPr>
          <w:spacing w:val="40"/>
        </w:rPr>
        <w:t xml:space="preserve"> </w:t>
      </w:r>
      <w:r>
        <w:t>the essential grain-filling phase.</w:t>
      </w:r>
    </w:p>
    <w:p w14:paraId="38EE70E7" w14:textId="77777777" w:rsidR="009243F7" w:rsidRDefault="00EB37DA">
      <w:pPr>
        <w:pStyle w:val="Heading2"/>
        <w:numPr>
          <w:ilvl w:val="1"/>
          <w:numId w:val="1"/>
        </w:numPr>
        <w:tabs>
          <w:tab w:val="left" w:pos="525"/>
          <w:tab w:val="left" w:pos="2300"/>
          <w:tab w:val="left" w:pos="4241"/>
        </w:tabs>
        <w:spacing w:before="161"/>
        <w:ind w:left="525" w:hanging="360"/>
      </w:pPr>
      <w:r>
        <w:rPr>
          <w:spacing w:val="-2"/>
        </w:rPr>
        <w:t>Physiological</w:t>
      </w:r>
      <w:r>
        <w:tab/>
      </w:r>
      <w:r>
        <w:rPr>
          <w:spacing w:val="-2"/>
        </w:rPr>
        <w:t>Characteristics</w:t>
      </w:r>
      <w:r>
        <w:tab/>
      </w:r>
      <w:r>
        <w:rPr>
          <w:spacing w:val="-4"/>
        </w:rPr>
        <w:t xml:space="preserve">for </w:t>
      </w:r>
      <w:r>
        <w:t>Drought Resistance</w:t>
      </w:r>
    </w:p>
    <w:p w14:paraId="2E6E11E1" w14:textId="77777777" w:rsidR="009243F7" w:rsidRDefault="00EB37DA">
      <w:pPr>
        <w:pStyle w:val="BodyText"/>
        <w:spacing w:before="183"/>
        <w:ind w:left="165" w:right="41"/>
        <w:jc w:val="both"/>
      </w:pPr>
      <w:r>
        <w:t>Physiological systems are essential for the drought tolerance of wheat, which encompass:</w:t>
      </w:r>
    </w:p>
    <w:p w14:paraId="4FB0B4E9" w14:textId="77777777" w:rsidR="009243F7" w:rsidRDefault="00EB37DA">
      <w:pPr>
        <w:pStyle w:val="BodyText"/>
        <w:spacing w:before="162"/>
        <w:ind w:left="165" w:right="39"/>
        <w:jc w:val="both"/>
      </w:pPr>
      <w:r>
        <w:t>Osmotic Adjustment: Osmotic adjustment, the capacity</w:t>
      </w:r>
      <w:r>
        <w:rPr>
          <w:spacing w:val="73"/>
          <w:w w:val="150"/>
        </w:rPr>
        <w:t xml:space="preserve"> </w:t>
      </w:r>
      <w:r>
        <w:t>of</w:t>
      </w:r>
      <w:r>
        <w:rPr>
          <w:spacing w:val="79"/>
          <w:w w:val="150"/>
        </w:rPr>
        <w:t xml:space="preserve"> </w:t>
      </w:r>
      <w:r>
        <w:t>plants</w:t>
      </w:r>
      <w:r>
        <w:rPr>
          <w:spacing w:val="77"/>
          <w:w w:val="150"/>
        </w:rPr>
        <w:t xml:space="preserve"> </w:t>
      </w:r>
      <w:r>
        <w:t>to</w:t>
      </w:r>
      <w:r>
        <w:rPr>
          <w:spacing w:val="76"/>
          <w:w w:val="150"/>
        </w:rPr>
        <w:t xml:space="preserve"> </w:t>
      </w:r>
      <w:r>
        <w:t>sustain</w:t>
      </w:r>
      <w:r>
        <w:rPr>
          <w:spacing w:val="77"/>
          <w:w w:val="150"/>
        </w:rPr>
        <w:t xml:space="preserve"> </w:t>
      </w:r>
      <w:r>
        <w:t>cell</w:t>
      </w:r>
      <w:r>
        <w:rPr>
          <w:spacing w:val="75"/>
          <w:w w:val="150"/>
        </w:rPr>
        <w:t xml:space="preserve"> </w:t>
      </w:r>
      <w:r>
        <w:t>turgor</w:t>
      </w:r>
      <w:r>
        <w:rPr>
          <w:spacing w:val="78"/>
          <w:w w:val="150"/>
        </w:rPr>
        <w:t xml:space="preserve"> </w:t>
      </w:r>
      <w:r>
        <w:rPr>
          <w:spacing w:val="-5"/>
        </w:rPr>
        <w:t>in</w:t>
      </w:r>
    </w:p>
    <w:p w14:paraId="4919361F" w14:textId="77777777" w:rsidR="009243F7" w:rsidRDefault="00EB37DA">
      <w:pPr>
        <w:pStyle w:val="BodyText"/>
        <w:spacing w:before="93"/>
        <w:ind w:left="165" w:right="21"/>
        <w:jc w:val="both"/>
      </w:pPr>
      <w:r>
        <w:br w:type="column"/>
      </w:r>
      <w:r>
        <w:t>conditions of low water potential, is an extensively</w:t>
      </w:r>
      <w:r>
        <w:rPr>
          <w:spacing w:val="-5"/>
        </w:rPr>
        <w:t xml:space="preserve"> </w:t>
      </w:r>
      <w:r>
        <w:t>researched</w:t>
      </w:r>
      <w:r>
        <w:rPr>
          <w:spacing w:val="-2"/>
        </w:rPr>
        <w:t xml:space="preserve"> </w:t>
      </w:r>
      <w:r>
        <w:t>physiological</w:t>
      </w:r>
      <w:r>
        <w:rPr>
          <w:spacing w:val="-5"/>
        </w:rPr>
        <w:t xml:space="preserve"> </w:t>
      </w:r>
      <w:r>
        <w:t>response</w:t>
      </w:r>
      <w:r>
        <w:rPr>
          <w:spacing w:val="-3"/>
        </w:rPr>
        <w:t xml:space="preserve"> </w:t>
      </w:r>
      <w:r>
        <w:t>to drought</w:t>
      </w:r>
      <w:r>
        <w:rPr>
          <w:spacing w:val="-4"/>
        </w:rPr>
        <w:t xml:space="preserve"> </w:t>
      </w:r>
      <w:r>
        <w:t>(Sharp</w:t>
      </w:r>
      <w:r>
        <w:rPr>
          <w:spacing w:val="-4"/>
        </w:rPr>
        <w:t xml:space="preserve"> </w:t>
      </w:r>
      <w:r>
        <w:t>et</w:t>
      </w:r>
      <w:r>
        <w:rPr>
          <w:spacing w:val="-4"/>
        </w:rPr>
        <w:t xml:space="preserve"> </w:t>
      </w:r>
      <w:r>
        <w:t>al.,</w:t>
      </w:r>
      <w:r>
        <w:rPr>
          <w:spacing w:val="-4"/>
        </w:rPr>
        <w:t xml:space="preserve"> </w:t>
      </w:r>
      <w:r>
        <w:t>2004).</w:t>
      </w:r>
      <w:r>
        <w:rPr>
          <w:spacing w:val="-4"/>
        </w:rPr>
        <w:t xml:space="preserve"> </w:t>
      </w:r>
      <w:r>
        <w:t>The</w:t>
      </w:r>
      <w:r>
        <w:rPr>
          <w:spacing w:val="-5"/>
        </w:rPr>
        <w:t xml:space="preserve"> </w:t>
      </w:r>
      <w:r>
        <w:t>accumulation</w:t>
      </w:r>
      <w:r>
        <w:rPr>
          <w:spacing w:val="-4"/>
        </w:rPr>
        <w:t xml:space="preserve"> </w:t>
      </w:r>
      <w:r>
        <w:t>of suitable solutes such as proline and carbohydrates aids wheat plants in enduring drought by preserving cellular integrity.</w:t>
      </w:r>
    </w:p>
    <w:p w14:paraId="673E172E" w14:textId="77777777" w:rsidR="009243F7" w:rsidRDefault="009243F7">
      <w:pPr>
        <w:pStyle w:val="BodyText"/>
        <w:spacing w:before="22"/>
      </w:pPr>
    </w:p>
    <w:p w14:paraId="540C2A55" w14:textId="77777777" w:rsidR="009243F7" w:rsidRDefault="00EB37DA">
      <w:pPr>
        <w:pStyle w:val="BodyText"/>
        <w:ind w:left="165" w:right="23"/>
        <w:jc w:val="both"/>
      </w:pPr>
      <w:r>
        <w:t>Water-Use Efficiency</w:t>
      </w:r>
      <w:r>
        <w:rPr>
          <w:spacing w:val="-1"/>
        </w:rPr>
        <w:t xml:space="preserve"> </w:t>
      </w:r>
      <w:r>
        <w:t>(WUE): The ratio of carbon absorption to water loss is essential for</w:t>
      </w:r>
      <w:r>
        <w:rPr>
          <w:spacing w:val="40"/>
        </w:rPr>
        <w:t xml:space="preserve"> </w:t>
      </w:r>
      <w:r>
        <w:t>assessing wheat yield in drought situations. Enhancing water use efficiency (WUE) through breeding is crucial for sustaining production in conditions</w:t>
      </w:r>
      <w:r>
        <w:rPr>
          <w:spacing w:val="-5"/>
        </w:rPr>
        <w:t xml:space="preserve"> </w:t>
      </w:r>
      <w:r>
        <w:t>of</w:t>
      </w:r>
      <w:r>
        <w:rPr>
          <w:spacing w:val="-5"/>
        </w:rPr>
        <w:t xml:space="preserve"> </w:t>
      </w:r>
      <w:r>
        <w:t>restricted</w:t>
      </w:r>
      <w:r>
        <w:rPr>
          <w:spacing w:val="-5"/>
        </w:rPr>
        <w:t xml:space="preserve"> </w:t>
      </w:r>
      <w:r>
        <w:t>water</w:t>
      </w:r>
      <w:r>
        <w:rPr>
          <w:spacing w:val="-5"/>
        </w:rPr>
        <w:t xml:space="preserve"> </w:t>
      </w:r>
      <w:r>
        <w:t>availability</w:t>
      </w:r>
      <w:r>
        <w:rPr>
          <w:spacing w:val="-9"/>
        </w:rPr>
        <w:t xml:space="preserve"> </w:t>
      </w:r>
      <w:r>
        <w:t xml:space="preserve">(Fischer, </w:t>
      </w:r>
      <w:r>
        <w:rPr>
          <w:spacing w:val="-2"/>
        </w:rPr>
        <w:t>1985).</w:t>
      </w:r>
    </w:p>
    <w:p w14:paraId="71C0EAEC" w14:textId="77777777" w:rsidR="009243F7" w:rsidRDefault="009243F7">
      <w:pPr>
        <w:pStyle w:val="BodyText"/>
        <w:jc w:val="both"/>
        <w:sectPr w:rsidR="009243F7">
          <w:type w:val="continuous"/>
          <w:pgSz w:w="11910" w:h="16840"/>
          <w:pgMar w:top="1920" w:right="1417" w:bottom="280" w:left="1275" w:header="2026" w:footer="1068" w:gutter="0"/>
          <w:cols w:num="2" w:space="720" w:equalWidth="0">
            <w:col w:w="4574" w:space="85"/>
            <w:col w:w="4559"/>
          </w:cols>
        </w:sectPr>
      </w:pPr>
    </w:p>
    <w:p w14:paraId="11015D18" w14:textId="77777777" w:rsidR="009243F7" w:rsidRDefault="009243F7">
      <w:pPr>
        <w:pStyle w:val="BodyText"/>
        <w:spacing w:before="55"/>
      </w:pPr>
    </w:p>
    <w:p w14:paraId="7C5D10D8" w14:textId="77777777" w:rsidR="009243F7" w:rsidRDefault="009243F7">
      <w:pPr>
        <w:pStyle w:val="BodyText"/>
        <w:sectPr w:rsidR="009243F7">
          <w:headerReference w:type="even" r:id="rId20"/>
          <w:headerReference w:type="default" r:id="rId21"/>
          <w:footerReference w:type="default" r:id="rId22"/>
          <w:headerReference w:type="first" r:id="rId23"/>
          <w:pgSz w:w="11910" w:h="16840"/>
          <w:pgMar w:top="1640" w:right="1417" w:bottom="1260" w:left="1275" w:header="1440" w:footer="1068" w:gutter="0"/>
          <w:cols w:space="720"/>
        </w:sectPr>
      </w:pPr>
    </w:p>
    <w:p w14:paraId="195C3857" w14:textId="77777777" w:rsidR="009243F7" w:rsidRDefault="00EB37DA">
      <w:pPr>
        <w:pStyle w:val="BodyText"/>
        <w:spacing w:before="93"/>
        <w:ind w:left="165" w:right="40"/>
        <w:jc w:val="both"/>
      </w:pPr>
      <w:r>
        <w:t xml:space="preserve">Stomatal Regulation: Effective stomatal control that equilibrates water loss with CO2 absorption is an additional physiological characteristic of significance. Wheat plants can conserve water and reduce stress-related yield loss by modulating stomatal closure during drought circumstances (Lawlor &amp; </w:t>
      </w:r>
      <w:proofErr w:type="spellStart"/>
      <w:r>
        <w:t>Tezara</w:t>
      </w:r>
      <w:proofErr w:type="spellEnd"/>
      <w:r>
        <w:t>, 2009).</w:t>
      </w:r>
    </w:p>
    <w:p w14:paraId="01EA1D7A" w14:textId="77777777" w:rsidR="009243F7" w:rsidRDefault="00EB37DA">
      <w:pPr>
        <w:pStyle w:val="Heading2"/>
        <w:numPr>
          <w:ilvl w:val="1"/>
          <w:numId w:val="1"/>
        </w:numPr>
        <w:tabs>
          <w:tab w:val="left" w:pos="525"/>
        </w:tabs>
        <w:spacing w:before="186"/>
        <w:ind w:left="525" w:hanging="360"/>
      </w:pPr>
      <w:r>
        <w:t>Obstacles</w:t>
      </w:r>
      <w:r>
        <w:rPr>
          <w:spacing w:val="80"/>
        </w:rPr>
        <w:t xml:space="preserve"> </w:t>
      </w:r>
      <w:r>
        <w:t>in</w:t>
      </w:r>
      <w:r>
        <w:rPr>
          <w:spacing w:val="80"/>
        </w:rPr>
        <w:t xml:space="preserve"> </w:t>
      </w:r>
      <w:r>
        <w:t>Breeding</w:t>
      </w:r>
      <w:r>
        <w:rPr>
          <w:spacing w:val="80"/>
        </w:rPr>
        <w:t xml:space="preserve"> </w:t>
      </w:r>
      <w:r>
        <w:t>for</w:t>
      </w:r>
      <w:r>
        <w:rPr>
          <w:spacing w:val="80"/>
        </w:rPr>
        <w:t xml:space="preserve"> </w:t>
      </w:r>
      <w:r>
        <w:t xml:space="preserve">Drought </w:t>
      </w:r>
      <w:r>
        <w:rPr>
          <w:spacing w:val="-2"/>
        </w:rPr>
        <w:t>Resilience</w:t>
      </w:r>
    </w:p>
    <w:p w14:paraId="0D7989D2" w14:textId="77777777" w:rsidR="009243F7" w:rsidRDefault="00EB37DA">
      <w:pPr>
        <w:pStyle w:val="BodyText"/>
        <w:spacing w:before="183"/>
        <w:ind w:left="165" w:right="40"/>
        <w:jc w:val="both"/>
      </w:pPr>
      <w:r>
        <w:t>Despite significant advancements in discovering and selecting for drought-tolerant characteristics, numerous problems persist:</w:t>
      </w:r>
    </w:p>
    <w:p w14:paraId="0AA8EF1F" w14:textId="77777777" w:rsidR="009243F7" w:rsidRDefault="00EB37DA">
      <w:pPr>
        <w:pStyle w:val="BodyText"/>
        <w:spacing w:before="183"/>
        <w:ind w:left="165" w:right="40"/>
        <w:jc w:val="both"/>
      </w:pPr>
      <w:r>
        <w:t xml:space="preserve">Drought stress is a multifaceted environmental condition comprising water scarcity, temperature variations, and occasionally elevated sun radiation. The interplay of these factors complicates the selection of drought-resistant </w:t>
      </w:r>
      <w:r>
        <w:rPr>
          <w:spacing w:val="-2"/>
        </w:rPr>
        <w:t>cultivars.</w:t>
      </w:r>
    </w:p>
    <w:p w14:paraId="0DEA3ABA" w14:textId="77777777" w:rsidR="009243F7" w:rsidRDefault="00EB37DA">
      <w:pPr>
        <w:pStyle w:val="BodyText"/>
        <w:spacing w:before="185"/>
        <w:ind w:left="165" w:right="43"/>
        <w:jc w:val="both"/>
      </w:pPr>
      <w:r>
        <w:t>Genotype-by-environment (</w:t>
      </w:r>
      <w:proofErr w:type="spellStart"/>
      <w:r>
        <w:t>GxE</w:t>
      </w:r>
      <w:proofErr w:type="spellEnd"/>
      <w:r>
        <w:t>) interactions present a significant obstacle in breeding for drought</w:t>
      </w:r>
      <w:r>
        <w:rPr>
          <w:spacing w:val="-1"/>
        </w:rPr>
        <w:t xml:space="preserve"> </w:t>
      </w:r>
      <w:r>
        <w:t>tolerance,</w:t>
      </w:r>
      <w:r>
        <w:rPr>
          <w:spacing w:val="-1"/>
        </w:rPr>
        <w:t xml:space="preserve"> </w:t>
      </w:r>
      <w:r>
        <w:t>as wheat's reaction</w:t>
      </w:r>
      <w:r>
        <w:rPr>
          <w:spacing w:val="-2"/>
        </w:rPr>
        <w:t xml:space="preserve"> </w:t>
      </w:r>
      <w:r>
        <w:t>to</w:t>
      </w:r>
      <w:r>
        <w:rPr>
          <w:spacing w:val="-1"/>
        </w:rPr>
        <w:t xml:space="preserve"> </w:t>
      </w:r>
      <w:r>
        <w:t>drought stress differs by location and season. This diversity complicates the development of uniformly drought-resistant cultivars (Garrity et al., 2010).</w:t>
      </w:r>
    </w:p>
    <w:p w14:paraId="6DDBA977" w14:textId="77777777" w:rsidR="009243F7" w:rsidRDefault="00EB37DA">
      <w:pPr>
        <w:pStyle w:val="BodyText"/>
        <w:spacing w:before="184"/>
        <w:ind w:left="165" w:right="40"/>
        <w:jc w:val="both"/>
      </w:pPr>
      <w:r>
        <w:t>Trade-offs between Drought Resistance and Yield Potential: Certain drought-resistant wheat types exhibit compromises in yield potential. For instance, enhanced drought resistance may lead to reduced growth rates or diminished grain size, adversely affecting production under non-stress situations (Blum, 2011).</w:t>
      </w:r>
    </w:p>
    <w:p w14:paraId="1F012767" w14:textId="77777777" w:rsidR="009243F7" w:rsidRDefault="00EB37DA">
      <w:pPr>
        <w:pStyle w:val="Heading2"/>
        <w:numPr>
          <w:ilvl w:val="1"/>
          <w:numId w:val="1"/>
        </w:numPr>
        <w:tabs>
          <w:tab w:val="left" w:pos="525"/>
        </w:tabs>
        <w:spacing w:before="207" w:line="242" w:lineRule="auto"/>
        <w:ind w:left="525" w:hanging="360"/>
      </w:pPr>
      <w:r>
        <w:t>Progress</w:t>
      </w:r>
      <w:r>
        <w:rPr>
          <w:spacing w:val="80"/>
        </w:rPr>
        <w:t xml:space="preserve"> </w:t>
      </w:r>
      <w:r>
        <w:t>in</w:t>
      </w:r>
      <w:r>
        <w:rPr>
          <w:spacing w:val="80"/>
        </w:rPr>
        <w:t xml:space="preserve"> </w:t>
      </w:r>
      <w:r>
        <w:t>Breeding</w:t>
      </w:r>
      <w:r>
        <w:rPr>
          <w:spacing w:val="80"/>
        </w:rPr>
        <w:t xml:space="preserve"> </w:t>
      </w:r>
      <w:r>
        <w:t>for</w:t>
      </w:r>
      <w:r>
        <w:rPr>
          <w:spacing w:val="80"/>
        </w:rPr>
        <w:t xml:space="preserve"> </w:t>
      </w:r>
      <w:r>
        <w:t xml:space="preserve">Drought </w:t>
      </w:r>
      <w:r>
        <w:rPr>
          <w:spacing w:val="-2"/>
        </w:rPr>
        <w:t>Tolerance</w:t>
      </w:r>
    </w:p>
    <w:p w14:paraId="0A5166EC" w14:textId="77777777" w:rsidR="009243F7" w:rsidRDefault="00EB37DA">
      <w:pPr>
        <w:pStyle w:val="BodyText"/>
        <w:spacing w:before="226"/>
        <w:ind w:left="165" w:right="40"/>
        <w:jc w:val="both"/>
      </w:pPr>
      <w:r>
        <w:t>Recent improvements in breeding for drought tolerance involve employing genomic technologies and molecular markers to identify genes associated with drought resistance. Marker-assisted selection (MAS) is progressively employed</w:t>
      </w:r>
      <w:r>
        <w:rPr>
          <w:spacing w:val="61"/>
          <w:w w:val="150"/>
        </w:rPr>
        <w:t xml:space="preserve"> </w:t>
      </w:r>
      <w:r>
        <w:t>to</w:t>
      </w:r>
      <w:r>
        <w:rPr>
          <w:spacing w:val="62"/>
          <w:w w:val="150"/>
        </w:rPr>
        <w:t xml:space="preserve"> </w:t>
      </w:r>
      <w:r>
        <w:t>expedite</w:t>
      </w:r>
      <w:r>
        <w:rPr>
          <w:spacing w:val="62"/>
          <w:w w:val="150"/>
        </w:rPr>
        <w:t xml:space="preserve"> </w:t>
      </w:r>
      <w:r>
        <w:t>the</w:t>
      </w:r>
      <w:r>
        <w:rPr>
          <w:spacing w:val="62"/>
          <w:w w:val="150"/>
        </w:rPr>
        <w:t xml:space="preserve"> </w:t>
      </w:r>
      <w:r>
        <w:t>breeding</w:t>
      </w:r>
      <w:r>
        <w:rPr>
          <w:spacing w:val="62"/>
          <w:w w:val="150"/>
        </w:rPr>
        <w:t xml:space="preserve"> </w:t>
      </w:r>
      <w:r>
        <w:rPr>
          <w:spacing w:val="-2"/>
        </w:rPr>
        <w:t>process,</w:t>
      </w:r>
    </w:p>
    <w:p w14:paraId="6FE630AA" w14:textId="01922DAD" w:rsidR="009243F7" w:rsidRDefault="00EB37DA">
      <w:pPr>
        <w:pStyle w:val="BodyText"/>
        <w:spacing w:before="93"/>
        <w:ind w:left="165" w:right="22"/>
        <w:jc w:val="both"/>
      </w:pPr>
      <w:r>
        <w:br w:type="column"/>
      </w:r>
      <w:ins w:id="20" w:author="Saur Abh" w:date="2025-05-10T01:27:00Z" w16du:dateUtc="2025-05-09T19:57:00Z">
        <w:r w:rsidR="00ED35F8">
          <w:t>facilitates</w:t>
        </w:r>
      </w:ins>
      <w:del w:id="21" w:author="Saur Abh" w:date="2025-05-10T01:27:00Z" w16du:dateUtc="2025-05-09T19:57:00Z">
        <w:r w:rsidDel="00ED35F8">
          <w:delText>facilitating</w:delText>
        </w:r>
      </w:del>
      <w:r>
        <w:t xml:space="preserve"> the incorporation of drought-resistant characteristics</w:t>
      </w:r>
      <w:r>
        <w:rPr>
          <w:spacing w:val="-1"/>
        </w:rPr>
        <w:t xml:space="preserve"> </w:t>
      </w:r>
      <w:r>
        <w:t>into</w:t>
      </w:r>
      <w:r>
        <w:rPr>
          <w:spacing w:val="-3"/>
        </w:rPr>
        <w:t xml:space="preserve"> </w:t>
      </w:r>
      <w:r>
        <w:t>superior wheat lines</w:t>
      </w:r>
      <w:r>
        <w:rPr>
          <w:spacing w:val="-1"/>
        </w:rPr>
        <w:t xml:space="preserve"> </w:t>
      </w:r>
      <w:r>
        <w:t>(Agarwal et al., 2018).</w:t>
      </w:r>
    </w:p>
    <w:p w14:paraId="6CE5EE27" w14:textId="1FE15954" w:rsidR="009243F7" w:rsidRDefault="00EB37DA">
      <w:pPr>
        <w:pStyle w:val="BodyText"/>
        <w:spacing w:before="229"/>
        <w:ind w:left="165" w:right="21"/>
        <w:jc w:val="both"/>
      </w:pPr>
      <w:r>
        <w:t xml:space="preserve">The creation of drought-resistant wheat varieties </w:t>
      </w:r>
      <w:ins w:id="22" w:author="Saur Abh" w:date="2025-05-10T01:27:00Z" w16du:dateUtc="2025-05-09T19:57:00Z">
        <w:r w:rsidR="00ED35F8">
          <w:t>using</w:t>
        </w:r>
      </w:ins>
      <w:del w:id="23" w:author="Saur Abh" w:date="2025-05-10T01:27:00Z" w16du:dateUtc="2025-05-09T19:57:00Z">
        <w:r w:rsidDel="00ED35F8">
          <w:delText>by</w:delText>
        </w:r>
      </w:del>
      <w:r>
        <w:t xml:space="preserve"> quantitative trait locus (QTL) mapping has identified critical loci linked to water-use efficiency, osmotic adjustment, and root architecture (Reynolds et al., 2007). Genomic selection</w:t>
      </w:r>
      <w:r>
        <w:rPr>
          <w:spacing w:val="-4"/>
        </w:rPr>
        <w:t xml:space="preserve"> </w:t>
      </w:r>
      <w:r>
        <w:t>(GS)</w:t>
      </w:r>
      <w:r>
        <w:rPr>
          <w:spacing w:val="-3"/>
        </w:rPr>
        <w:t xml:space="preserve"> </w:t>
      </w:r>
      <w:r>
        <w:t>improves</w:t>
      </w:r>
      <w:r>
        <w:rPr>
          <w:spacing w:val="-3"/>
        </w:rPr>
        <w:t xml:space="preserve"> </w:t>
      </w:r>
      <w:r>
        <w:t>the</w:t>
      </w:r>
      <w:r>
        <w:rPr>
          <w:spacing w:val="-4"/>
        </w:rPr>
        <w:t xml:space="preserve"> </w:t>
      </w:r>
      <w:r>
        <w:t>prediction</w:t>
      </w:r>
      <w:r>
        <w:rPr>
          <w:spacing w:val="-2"/>
        </w:rPr>
        <w:t xml:space="preserve"> </w:t>
      </w:r>
      <w:r>
        <w:t>of</w:t>
      </w:r>
      <w:r>
        <w:rPr>
          <w:spacing w:val="-2"/>
        </w:rPr>
        <w:t xml:space="preserve"> </w:t>
      </w:r>
      <w:r>
        <w:t>drought tolerance in breeding lines and expedites the creation of novel cultivars (Semenov et al.,</w:t>
      </w:r>
      <w:r>
        <w:rPr>
          <w:spacing w:val="40"/>
        </w:rPr>
        <w:t xml:space="preserve"> </w:t>
      </w:r>
      <w:r>
        <w:rPr>
          <w:spacing w:val="-2"/>
        </w:rPr>
        <w:t>2019).</w:t>
      </w:r>
    </w:p>
    <w:p w14:paraId="4BEE4CDF" w14:textId="77777777" w:rsidR="009243F7" w:rsidRDefault="009243F7">
      <w:pPr>
        <w:pStyle w:val="BodyText"/>
        <w:spacing w:before="3"/>
      </w:pPr>
    </w:p>
    <w:p w14:paraId="1007E6D9" w14:textId="41E03C92" w:rsidR="009243F7" w:rsidRDefault="00EB37DA">
      <w:pPr>
        <w:pStyle w:val="BodyText"/>
        <w:tabs>
          <w:tab w:val="left" w:pos="1520"/>
          <w:tab w:val="left" w:pos="3156"/>
          <w:tab w:val="left" w:pos="3950"/>
        </w:tabs>
        <w:ind w:left="165" w:right="19"/>
        <w:jc w:val="both"/>
      </w:pPr>
      <w:r>
        <w:t xml:space="preserve">Future Prospects and Strategies for Augmenting </w:t>
      </w:r>
      <w:r>
        <w:rPr>
          <w:spacing w:val="-2"/>
        </w:rPr>
        <w:t>Drought</w:t>
      </w:r>
      <w:r>
        <w:tab/>
      </w:r>
      <w:r>
        <w:rPr>
          <w:spacing w:val="-2"/>
        </w:rPr>
        <w:t>Resistance</w:t>
      </w:r>
      <w:r>
        <w:tab/>
      </w:r>
      <w:r>
        <w:rPr>
          <w:spacing w:val="-6"/>
        </w:rPr>
        <w:t>in</w:t>
      </w:r>
      <w:r>
        <w:tab/>
      </w:r>
      <w:r>
        <w:rPr>
          <w:spacing w:val="-4"/>
        </w:rPr>
        <w:t xml:space="preserve">Wheat </w:t>
      </w:r>
      <w:r>
        <w:t xml:space="preserve">Global wheat </w:t>
      </w:r>
      <w:proofErr w:type="spellStart"/>
      <w:r>
        <w:t>producti</w:t>
      </w:r>
      <w:ins w:id="24" w:author="Saur Abh" w:date="2025-05-10T01:27:00Z" w16du:dateUtc="2025-05-09T19:57:00Z">
        <w:r w:rsidR="00ED35F8">
          <w:t>are</w:t>
        </w:r>
      </w:ins>
      <w:proofErr w:type="spellEnd"/>
      <w:del w:id="25" w:author="Saur Abh" w:date="2025-05-10T01:27:00Z" w16du:dateUtc="2025-05-09T19:57:00Z">
        <w:r w:rsidDel="00ED35F8">
          <w:delText>on</w:delText>
        </w:r>
      </w:del>
      <w:r>
        <w:t xml:space="preserve"> is increasingly challenged by unpredictable climatic events, necessitating urgent novel techniques to</w:t>
      </w:r>
      <w:r>
        <w:rPr>
          <w:spacing w:val="40"/>
        </w:rPr>
        <w:t xml:space="preserve"> </w:t>
      </w:r>
      <w:r>
        <w:t>enhance drought resistance. The amalgamation of conventional breeding techniques with contemporary biotechnological innovations, alongside an enhanced comprehension of the genetic foundations of drought tolerance, presents significant opportunities for the development of wheat cultivars capable of flourishing</w:t>
      </w:r>
      <w:r>
        <w:rPr>
          <w:spacing w:val="-2"/>
        </w:rPr>
        <w:t xml:space="preserve"> </w:t>
      </w:r>
      <w:r>
        <w:t>in</w:t>
      </w:r>
      <w:r>
        <w:rPr>
          <w:spacing w:val="-4"/>
        </w:rPr>
        <w:t xml:space="preserve"> </w:t>
      </w:r>
      <w:r>
        <w:t>arid</w:t>
      </w:r>
      <w:r>
        <w:rPr>
          <w:spacing w:val="-4"/>
        </w:rPr>
        <w:t xml:space="preserve"> </w:t>
      </w:r>
      <w:r>
        <w:t>circumstances.</w:t>
      </w:r>
      <w:r>
        <w:rPr>
          <w:spacing w:val="-3"/>
        </w:rPr>
        <w:t xml:space="preserve"> </w:t>
      </w:r>
      <w:r>
        <w:t>Future</w:t>
      </w:r>
      <w:r>
        <w:rPr>
          <w:spacing w:val="-1"/>
        </w:rPr>
        <w:t xml:space="preserve"> </w:t>
      </w:r>
      <w:r>
        <w:t>potential for improving drought tolerance in wheat can be examined using a multifaceted strategy.</w:t>
      </w:r>
    </w:p>
    <w:p w14:paraId="1A2FD286" w14:textId="77777777" w:rsidR="009243F7" w:rsidRDefault="009243F7">
      <w:pPr>
        <w:pStyle w:val="BodyText"/>
      </w:pPr>
    </w:p>
    <w:p w14:paraId="37AC214B" w14:textId="77777777" w:rsidR="009243F7" w:rsidRDefault="00EB37DA">
      <w:pPr>
        <w:pStyle w:val="Heading1"/>
        <w:numPr>
          <w:ilvl w:val="0"/>
          <w:numId w:val="1"/>
        </w:numPr>
        <w:tabs>
          <w:tab w:val="left" w:pos="435"/>
          <w:tab w:val="left" w:pos="437"/>
        </w:tabs>
        <w:ind w:left="437" w:right="18" w:hanging="272"/>
      </w:pPr>
      <w:r>
        <w:t>PRECISION</w:t>
      </w:r>
      <w:r>
        <w:rPr>
          <w:spacing w:val="-7"/>
        </w:rPr>
        <w:t xml:space="preserve"> </w:t>
      </w:r>
      <w:r>
        <w:t>BREEDING</w:t>
      </w:r>
      <w:r>
        <w:rPr>
          <w:spacing w:val="-5"/>
        </w:rPr>
        <w:t xml:space="preserve"> </w:t>
      </w:r>
      <w:r>
        <w:t>AND</w:t>
      </w:r>
      <w:r>
        <w:rPr>
          <w:spacing w:val="-7"/>
        </w:rPr>
        <w:t xml:space="preserve"> </w:t>
      </w:r>
      <w:r>
        <w:t xml:space="preserve">GENOMIC </w:t>
      </w:r>
      <w:r>
        <w:rPr>
          <w:spacing w:val="-2"/>
        </w:rPr>
        <w:t>TECHNOLOGIES</w:t>
      </w:r>
    </w:p>
    <w:p w14:paraId="61860014" w14:textId="77777777" w:rsidR="009243F7" w:rsidRDefault="00EB37DA">
      <w:pPr>
        <w:pStyle w:val="BodyText"/>
        <w:spacing w:before="230"/>
        <w:ind w:left="165" w:right="22"/>
        <w:jc w:val="both"/>
      </w:pPr>
      <w:r>
        <w:t>Innovations</w:t>
      </w:r>
      <w:r>
        <w:rPr>
          <w:spacing w:val="-4"/>
        </w:rPr>
        <w:t xml:space="preserve"> </w:t>
      </w:r>
      <w:r>
        <w:t>in</w:t>
      </w:r>
      <w:r>
        <w:rPr>
          <w:spacing w:val="-2"/>
        </w:rPr>
        <w:t xml:space="preserve"> </w:t>
      </w:r>
      <w:r>
        <w:t>genomics</w:t>
      </w:r>
      <w:r>
        <w:rPr>
          <w:spacing w:val="-3"/>
        </w:rPr>
        <w:t xml:space="preserve"> </w:t>
      </w:r>
      <w:r>
        <w:t>have</w:t>
      </w:r>
      <w:r>
        <w:rPr>
          <w:spacing w:val="-5"/>
        </w:rPr>
        <w:t xml:space="preserve"> </w:t>
      </w:r>
      <w:r>
        <w:t>transformed</w:t>
      </w:r>
      <w:r>
        <w:rPr>
          <w:spacing w:val="-5"/>
        </w:rPr>
        <w:t xml:space="preserve"> </w:t>
      </w:r>
      <w:r>
        <w:t>wheat breeding for drought resistance. Utilizing high- density molecular markers, genomic selection (GS), and CRISPR/Cas9 genome editing, breeders can accurately identify and integrate drought-resistant characteristics. Precision breeding facilitates:</w:t>
      </w:r>
    </w:p>
    <w:p w14:paraId="6CBDE431" w14:textId="1C495E65" w:rsidR="009243F7" w:rsidRDefault="00EB37DA">
      <w:pPr>
        <w:pStyle w:val="BodyText"/>
        <w:spacing w:before="230"/>
        <w:ind w:left="165" w:right="21"/>
        <w:jc w:val="both"/>
      </w:pPr>
      <w:r>
        <w:t xml:space="preserve">Accelerated Development of Drought-Resilient Varieties: Utilizing genetic data for selection enables breeders to create drought-resilient varieties far more rapidly than </w:t>
      </w:r>
      <w:ins w:id="26" w:author="Saur Abh" w:date="2025-05-10T01:27:00Z" w16du:dateUtc="2025-05-09T19:57:00Z">
        <w:r w:rsidR="00ED35F8">
          <w:t xml:space="preserve">with </w:t>
        </w:r>
      </w:ins>
      <w:r>
        <w:t>traditional approaches (Jia et al., 2020).</w:t>
      </w:r>
    </w:p>
    <w:p w14:paraId="4BE81F57" w14:textId="77777777" w:rsidR="009243F7" w:rsidRDefault="009243F7">
      <w:pPr>
        <w:pStyle w:val="BodyText"/>
        <w:jc w:val="both"/>
        <w:sectPr w:rsidR="009243F7">
          <w:type w:val="continuous"/>
          <w:pgSz w:w="11910" w:h="16840"/>
          <w:pgMar w:top="1920" w:right="1417" w:bottom="280" w:left="1275" w:header="1440" w:footer="1068" w:gutter="0"/>
          <w:cols w:num="2" w:space="720" w:equalWidth="0">
            <w:col w:w="4577" w:space="82"/>
            <w:col w:w="4559"/>
          </w:cols>
        </w:sectPr>
      </w:pPr>
    </w:p>
    <w:p w14:paraId="23072A0B" w14:textId="77777777" w:rsidR="009243F7" w:rsidRDefault="00EB37DA">
      <w:pPr>
        <w:spacing w:before="161"/>
        <w:ind w:left="141" w:right="2"/>
        <w:jc w:val="center"/>
        <w:rPr>
          <w:rFonts w:ascii="Arial"/>
          <w:b/>
          <w:sz w:val="20"/>
        </w:rPr>
      </w:pPr>
      <w:r>
        <w:rPr>
          <w:rFonts w:ascii="Arial"/>
          <w:b/>
          <w:sz w:val="20"/>
        </w:rPr>
        <w:t>Table</w:t>
      </w:r>
      <w:r>
        <w:rPr>
          <w:rFonts w:ascii="Arial"/>
          <w:b/>
          <w:spacing w:val="-10"/>
          <w:sz w:val="20"/>
        </w:rPr>
        <w:t xml:space="preserve"> </w:t>
      </w:r>
      <w:r>
        <w:rPr>
          <w:rFonts w:ascii="Arial"/>
          <w:b/>
          <w:sz w:val="20"/>
        </w:rPr>
        <w:t>5.</w:t>
      </w:r>
      <w:r>
        <w:rPr>
          <w:rFonts w:ascii="Arial"/>
          <w:b/>
          <w:spacing w:val="-9"/>
          <w:sz w:val="20"/>
        </w:rPr>
        <w:t xml:space="preserve"> </w:t>
      </w:r>
      <w:r>
        <w:rPr>
          <w:rFonts w:ascii="Arial"/>
          <w:b/>
          <w:sz w:val="20"/>
        </w:rPr>
        <w:t>Morphological</w:t>
      </w:r>
      <w:r>
        <w:rPr>
          <w:rFonts w:ascii="Arial"/>
          <w:b/>
          <w:spacing w:val="-8"/>
          <w:sz w:val="20"/>
        </w:rPr>
        <w:t xml:space="preserve"> </w:t>
      </w:r>
      <w:r>
        <w:rPr>
          <w:rFonts w:ascii="Arial"/>
          <w:b/>
          <w:sz w:val="20"/>
        </w:rPr>
        <w:t>traits</w:t>
      </w:r>
      <w:r>
        <w:rPr>
          <w:rFonts w:ascii="Arial"/>
          <w:b/>
          <w:spacing w:val="-10"/>
          <w:sz w:val="20"/>
        </w:rPr>
        <w:t xml:space="preserve"> </w:t>
      </w:r>
      <w:r>
        <w:rPr>
          <w:rFonts w:ascii="Arial"/>
          <w:b/>
          <w:sz w:val="20"/>
        </w:rPr>
        <w:t>for</w:t>
      </w:r>
      <w:r>
        <w:rPr>
          <w:rFonts w:ascii="Arial"/>
          <w:b/>
          <w:spacing w:val="-9"/>
          <w:sz w:val="20"/>
        </w:rPr>
        <w:t xml:space="preserve"> </w:t>
      </w:r>
      <w:r>
        <w:rPr>
          <w:rFonts w:ascii="Arial"/>
          <w:b/>
          <w:sz w:val="20"/>
        </w:rPr>
        <w:t>drought</w:t>
      </w:r>
      <w:r>
        <w:rPr>
          <w:rFonts w:ascii="Arial"/>
          <w:b/>
          <w:spacing w:val="-9"/>
          <w:sz w:val="20"/>
        </w:rPr>
        <w:t xml:space="preserve"> </w:t>
      </w:r>
      <w:r>
        <w:rPr>
          <w:rFonts w:ascii="Arial"/>
          <w:b/>
          <w:sz w:val="20"/>
        </w:rPr>
        <w:t>tolerance</w:t>
      </w:r>
      <w:r>
        <w:rPr>
          <w:rFonts w:ascii="Arial"/>
          <w:b/>
          <w:spacing w:val="-7"/>
          <w:sz w:val="20"/>
        </w:rPr>
        <w:t xml:space="preserve"> </w:t>
      </w:r>
      <w:r>
        <w:rPr>
          <w:rFonts w:ascii="Arial"/>
          <w:b/>
          <w:sz w:val="20"/>
        </w:rPr>
        <w:t>in</w:t>
      </w:r>
      <w:r>
        <w:rPr>
          <w:rFonts w:ascii="Arial"/>
          <w:b/>
          <w:spacing w:val="-10"/>
          <w:sz w:val="20"/>
        </w:rPr>
        <w:t xml:space="preserve"> </w:t>
      </w:r>
      <w:r>
        <w:rPr>
          <w:rFonts w:ascii="Arial"/>
          <w:b/>
          <w:spacing w:val="-2"/>
          <w:sz w:val="20"/>
        </w:rPr>
        <w:t>wheat</w:t>
      </w:r>
    </w:p>
    <w:p w14:paraId="64E4AEE0" w14:textId="77777777" w:rsidR="009243F7" w:rsidRDefault="009243F7">
      <w:pPr>
        <w:pStyle w:val="BodyText"/>
        <w:spacing w:before="1" w:after="1"/>
        <w:rPr>
          <w:rFonts w:ascii="Arial"/>
          <w:b/>
          <w:sz w:val="16"/>
        </w:rPr>
      </w:pPr>
    </w:p>
    <w:tbl>
      <w:tblPr>
        <w:tblW w:w="0" w:type="auto"/>
        <w:tblInd w:w="141" w:type="dxa"/>
        <w:tblLayout w:type="fixed"/>
        <w:tblCellMar>
          <w:left w:w="0" w:type="dxa"/>
          <w:right w:w="0" w:type="dxa"/>
        </w:tblCellMar>
        <w:tblLook w:val="01E0" w:firstRow="1" w:lastRow="1" w:firstColumn="1" w:lastColumn="1" w:noHBand="0" w:noVBand="0"/>
      </w:tblPr>
      <w:tblGrid>
        <w:gridCol w:w="1793"/>
        <w:gridCol w:w="2742"/>
        <w:gridCol w:w="2806"/>
        <w:gridCol w:w="1737"/>
      </w:tblGrid>
      <w:tr w:rsidR="009243F7" w14:paraId="4BE070CB" w14:textId="77777777">
        <w:trPr>
          <w:trHeight w:val="458"/>
        </w:trPr>
        <w:tc>
          <w:tcPr>
            <w:tcW w:w="1793" w:type="dxa"/>
            <w:tcBorders>
              <w:top w:val="single" w:sz="4" w:space="0" w:color="000000"/>
              <w:bottom w:val="single" w:sz="4" w:space="0" w:color="000000"/>
            </w:tcBorders>
          </w:tcPr>
          <w:p w14:paraId="3415C122" w14:textId="77777777" w:rsidR="009243F7" w:rsidRDefault="00EB37DA">
            <w:pPr>
              <w:pStyle w:val="TableParagraph"/>
              <w:rPr>
                <w:rFonts w:ascii="Arial"/>
                <w:b/>
                <w:sz w:val="20"/>
              </w:rPr>
            </w:pPr>
            <w:r>
              <w:rPr>
                <w:rFonts w:ascii="Arial"/>
                <w:b/>
                <w:spacing w:val="-2"/>
                <w:sz w:val="20"/>
              </w:rPr>
              <w:t>Trait</w:t>
            </w:r>
          </w:p>
        </w:tc>
        <w:tc>
          <w:tcPr>
            <w:tcW w:w="2742" w:type="dxa"/>
            <w:tcBorders>
              <w:top w:val="single" w:sz="4" w:space="0" w:color="000000"/>
              <w:bottom w:val="single" w:sz="4" w:space="0" w:color="000000"/>
            </w:tcBorders>
          </w:tcPr>
          <w:p w14:paraId="419F158F" w14:textId="77777777" w:rsidR="009243F7" w:rsidRDefault="00EB37DA">
            <w:pPr>
              <w:pStyle w:val="TableParagraph"/>
              <w:ind w:left="179"/>
              <w:rPr>
                <w:rFonts w:ascii="Arial"/>
                <w:b/>
                <w:sz w:val="20"/>
              </w:rPr>
            </w:pPr>
            <w:r>
              <w:rPr>
                <w:rFonts w:ascii="Arial"/>
                <w:b/>
                <w:spacing w:val="-2"/>
                <w:sz w:val="20"/>
              </w:rPr>
              <w:t>Description</w:t>
            </w:r>
          </w:p>
        </w:tc>
        <w:tc>
          <w:tcPr>
            <w:tcW w:w="2806" w:type="dxa"/>
            <w:tcBorders>
              <w:top w:val="single" w:sz="4" w:space="0" w:color="000000"/>
              <w:bottom w:val="single" w:sz="4" w:space="0" w:color="000000"/>
            </w:tcBorders>
          </w:tcPr>
          <w:p w14:paraId="0F0AF17C" w14:textId="77777777" w:rsidR="009243F7" w:rsidRDefault="00EB37DA">
            <w:pPr>
              <w:pStyle w:val="TableParagraph"/>
              <w:spacing w:line="228" w:lineRule="exact"/>
              <w:ind w:left="217"/>
              <w:rPr>
                <w:rFonts w:ascii="Arial"/>
                <w:b/>
                <w:sz w:val="20"/>
              </w:rPr>
            </w:pPr>
            <w:r>
              <w:rPr>
                <w:rFonts w:ascii="Arial"/>
                <w:b/>
                <w:sz w:val="20"/>
              </w:rPr>
              <w:t>Impact</w:t>
            </w:r>
            <w:r>
              <w:rPr>
                <w:rFonts w:ascii="Arial"/>
                <w:b/>
                <w:spacing w:val="-14"/>
                <w:sz w:val="20"/>
              </w:rPr>
              <w:t xml:space="preserve"> </w:t>
            </w:r>
            <w:r>
              <w:rPr>
                <w:rFonts w:ascii="Arial"/>
                <w:b/>
                <w:sz w:val="20"/>
              </w:rPr>
              <w:t>on</w:t>
            </w:r>
            <w:r>
              <w:rPr>
                <w:rFonts w:ascii="Arial"/>
                <w:b/>
                <w:spacing w:val="-14"/>
                <w:sz w:val="20"/>
              </w:rPr>
              <w:t xml:space="preserve"> </w:t>
            </w:r>
            <w:r>
              <w:rPr>
                <w:rFonts w:ascii="Arial"/>
                <w:b/>
                <w:sz w:val="20"/>
              </w:rPr>
              <w:t xml:space="preserve">Drought </w:t>
            </w:r>
            <w:r>
              <w:rPr>
                <w:rFonts w:ascii="Arial"/>
                <w:b/>
                <w:spacing w:val="-2"/>
                <w:sz w:val="20"/>
              </w:rPr>
              <w:t>Tolerance</w:t>
            </w:r>
          </w:p>
        </w:tc>
        <w:tc>
          <w:tcPr>
            <w:tcW w:w="1737" w:type="dxa"/>
            <w:tcBorders>
              <w:top w:val="single" w:sz="4" w:space="0" w:color="000000"/>
              <w:bottom w:val="single" w:sz="4" w:space="0" w:color="000000"/>
            </w:tcBorders>
          </w:tcPr>
          <w:p w14:paraId="31DED00E" w14:textId="77777777" w:rsidR="009243F7" w:rsidRDefault="00EB37DA">
            <w:pPr>
              <w:pStyle w:val="TableParagraph"/>
              <w:ind w:left="186"/>
              <w:rPr>
                <w:rFonts w:ascii="Arial"/>
                <w:b/>
                <w:sz w:val="20"/>
              </w:rPr>
            </w:pPr>
            <w:r>
              <w:rPr>
                <w:rFonts w:ascii="Arial"/>
                <w:b/>
                <w:spacing w:val="-2"/>
                <w:sz w:val="20"/>
              </w:rPr>
              <w:t>References</w:t>
            </w:r>
          </w:p>
        </w:tc>
      </w:tr>
      <w:tr w:rsidR="009243F7" w14:paraId="240C60F3" w14:textId="77777777">
        <w:trPr>
          <w:trHeight w:val="460"/>
        </w:trPr>
        <w:tc>
          <w:tcPr>
            <w:tcW w:w="1793" w:type="dxa"/>
            <w:tcBorders>
              <w:top w:val="single" w:sz="4" w:space="0" w:color="000000"/>
              <w:bottom w:val="single" w:sz="4" w:space="0" w:color="000000"/>
            </w:tcBorders>
          </w:tcPr>
          <w:p w14:paraId="7C53EF10" w14:textId="77777777" w:rsidR="009243F7" w:rsidRDefault="00EB37DA">
            <w:pPr>
              <w:pStyle w:val="TableParagraph"/>
              <w:spacing w:line="230" w:lineRule="exact"/>
              <w:ind w:right="520"/>
              <w:rPr>
                <w:sz w:val="20"/>
              </w:rPr>
            </w:pPr>
            <w:r>
              <w:rPr>
                <w:sz w:val="20"/>
              </w:rPr>
              <w:t>Root</w:t>
            </w:r>
            <w:r>
              <w:rPr>
                <w:spacing w:val="-14"/>
                <w:sz w:val="20"/>
              </w:rPr>
              <w:t xml:space="preserve"> </w:t>
            </w:r>
            <w:r>
              <w:rPr>
                <w:sz w:val="20"/>
              </w:rPr>
              <w:t xml:space="preserve">System </w:t>
            </w:r>
            <w:r>
              <w:rPr>
                <w:spacing w:val="-2"/>
                <w:sz w:val="20"/>
              </w:rPr>
              <w:t>Architecture</w:t>
            </w:r>
          </w:p>
        </w:tc>
        <w:tc>
          <w:tcPr>
            <w:tcW w:w="2742" w:type="dxa"/>
            <w:tcBorders>
              <w:top w:val="single" w:sz="4" w:space="0" w:color="000000"/>
              <w:bottom w:val="single" w:sz="4" w:space="0" w:color="000000"/>
            </w:tcBorders>
          </w:tcPr>
          <w:p w14:paraId="3B07386A" w14:textId="77777777" w:rsidR="009243F7" w:rsidRDefault="00EB37DA">
            <w:pPr>
              <w:pStyle w:val="TableParagraph"/>
              <w:spacing w:line="230" w:lineRule="exact"/>
              <w:ind w:left="179"/>
              <w:rPr>
                <w:sz w:val="20"/>
              </w:rPr>
            </w:pPr>
            <w:r>
              <w:rPr>
                <w:sz w:val="20"/>
              </w:rPr>
              <w:t>Deep</w:t>
            </w:r>
            <w:r>
              <w:rPr>
                <w:spacing w:val="-14"/>
                <w:sz w:val="20"/>
              </w:rPr>
              <w:t xml:space="preserve"> </w:t>
            </w:r>
            <w:r>
              <w:rPr>
                <w:sz w:val="20"/>
              </w:rPr>
              <w:t>and</w:t>
            </w:r>
            <w:r>
              <w:rPr>
                <w:spacing w:val="-13"/>
                <w:sz w:val="20"/>
              </w:rPr>
              <w:t xml:space="preserve"> </w:t>
            </w:r>
            <w:r>
              <w:rPr>
                <w:sz w:val="20"/>
              </w:rPr>
              <w:t>extensive</w:t>
            </w:r>
            <w:r>
              <w:rPr>
                <w:spacing w:val="-14"/>
                <w:sz w:val="20"/>
              </w:rPr>
              <w:t xml:space="preserve"> </w:t>
            </w:r>
            <w:r>
              <w:rPr>
                <w:sz w:val="20"/>
              </w:rPr>
              <w:t xml:space="preserve">root </w:t>
            </w:r>
            <w:r>
              <w:rPr>
                <w:spacing w:val="-2"/>
                <w:sz w:val="20"/>
              </w:rPr>
              <w:t>systems</w:t>
            </w:r>
          </w:p>
        </w:tc>
        <w:tc>
          <w:tcPr>
            <w:tcW w:w="2806" w:type="dxa"/>
            <w:tcBorders>
              <w:top w:val="single" w:sz="4" w:space="0" w:color="000000"/>
              <w:bottom w:val="single" w:sz="4" w:space="0" w:color="000000"/>
            </w:tcBorders>
          </w:tcPr>
          <w:p w14:paraId="1F0C213D" w14:textId="77777777" w:rsidR="009243F7" w:rsidRDefault="00EB37DA">
            <w:pPr>
              <w:pStyle w:val="TableParagraph"/>
              <w:spacing w:line="230" w:lineRule="exact"/>
              <w:ind w:left="217"/>
              <w:rPr>
                <w:sz w:val="20"/>
              </w:rPr>
            </w:pPr>
            <w:r>
              <w:rPr>
                <w:sz w:val="20"/>
              </w:rPr>
              <w:t>Improves</w:t>
            </w:r>
            <w:r>
              <w:rPr>
                <w:spacing w:val="-14"/>
                <w:sz w:val="20"/>
              </w:rPr>
              <w:t xml:space="preserve"> </w:t>
            </w:r>
            <w:r>
              <w:rPr>
                <w:sz w:val="20"/>
              </w:rPr>
              <w:t>access</w:t>
            </w:r>
            <w:r>
              <w:rPr>
                <w:spacing w:val="-13"/>
                <w:sz w:val="20"/>
              </w:rPr>
              <w:t xml:space="preserve"> </w:t>
            </w:r>
            <w:r>
              <w:rPr>
                <w:sz w:val="20"/>
              </w:rPr>
              <w:t>to</w:t>
            </w:r>
            <w:r>
              <w:rPr>
                <w:spacing w:val="-14"/>
                <w:sz w:val="20"/>
              </w:rPr>
              <w:t xml:space="preserve"> </w:t>
            </w:r>
            <w:r>
              <w:rPr>
                <w:sz w:val="20"/>
              </w:rPr>
              <w:t>deeper soil moisture</w:t>
            </w:r>
          </w:p>
        </w:tc>
        <w:tc>
          <w:tcPr>
            <w:tcW w:w="1737" w:type="dxa"/>
            <w:tcBorders>
              <w:top w:val="single" w:sz="4" w:space="0" w:color="000000"/>
              <w:bottom w:val="single" w:sz="4" w:space="0" w:color="000000"/>
            </w:tcBorders>
          </w:tcPr>
          <w:p w14:paraId="2F63D5C3" w14:textId="77777777" w:rsidR="009243F7" w:rsidRDefault="00EB37DA">
            <w:pPr>
              <w:pStyle w:val="TableParagraph"/>
              <w:spacing w:line="230" w:lineRule="exact"/>
              <w:ind w:left="186"/>
              <w:rPr>
                <w:sz w:val="20"/>
              </w:rPr>
            </w:pPr>
            <w:r>
              <w:rPr>
                <w:sz w:val="20"/>
              </w:rPr>
              <w:t>Richards</w:t>
            </w:r>
            <w:r>
              <w:rPr>
                <w:spacing w:val="33"/>
                <w:sz w:val="20"/>
              </w:rPr>
              <w:t xml:space="preserve"> </w:t>
            </w:r>
            <w:r>
              <w:rPr>
                <w:sz w:val="20"/>
              </w:rPr>
              <w:t>et</w:t>
            </w:r>
            <w:r>
              <w:rPr>
                <w:spacing w:val="32"/>
                <w:sz w:val="20"/>
              </w:rPr>
              <w:t xml:space="preserve"> </w:t>
            </w:r>
            <w:r>
              <w:rPr>
                <w:sz w:val="20"/>
              </w:rPr>
              <w:t xml:space="preserve">al., </w:t>
            </w:r>
            <w:r>
              <w:rPr>
                <w:spacing w:val="-4"/>
                <w:sz w:val="20"/>
              </w:rPr>
              <w:t>2002</w:t>
            </w:r>
          </w:p>
        </w:tc>
      </w:tr>
      <w:tr w:rsidR="009243F7" w14:paraId="7C3D7E7A" w14:textId="77777777">
        <w:trPr>
          <w:trHeight w:val="460"/>
        </w:trPr>
        <w:tc>
          <w:tcPr>
            <w:tcW w:w="1793" w:type="dxa"/>
            <w:tcBorders>
              <w:top w:val="single" w:sz="4" w:space="0" w:color="000000"/>
              <w:bottom w:val="single" w:sz="4" w:space="0" w:color="000000"/>
            </w:tcBorders>
          </w:tcPr>
          <w:p w14:paraId="09F00C38" w14:textId="77777777" w:rsidR="009243F7" w:rsidRDefault="00EB37DA">
            <w:pPr>
              <w:pStyle w:val="TableParagraph"/>
              <w:rPr>
                <w:sz w:val="20"/>
              </w:rPr>
            </w:pPr>
            <w:r>
              <w:rPr>
                <w:sz w:val="20"/>
              </w:rPr>
              <w:t>Leaf</w:t>
            </w:r>
            <w:r>
              <w:rPr>
                <w:spacing w:val="-5"/>
                <w:sz w:val="20"/>
              </w:rPr>
              <w:t xml:space="preserve"> </w:t>
            </w:r>
            <w:r>
              <w:rPr>
                <w:spacing w:val="-2"/>
                <w:sz w:val="20"/>
              </w:rPr>
              <w:t>Morphology</w:t>
            </w:r>
          </w:p>
        </w:tc>
        <w:tc>
          <w:tcPr>
            <w:tcW w:w="2742" w:type="dxa"/>
            <w:tcBorders>
              <w:top w:val="single" w:sz="4" w:space="0" w:color="000000"/>
              <w:bottom w:val="single" w:sz="4" w:space="0" w:color="000000"/>
            </w:tcBorders>
          </w:tcPr>
          <w:p w14:paraId="59116DD3" w14:textId="77777777" w:rsidR="009243F7" w:rsidRDefault="00EB37DA">
            <w:pPr>
              <w:pStyle w:val="TableParagraph"/>
              <w:spacing w:line="230" w:lineRule="exact"/>
              <w:ind w:left="179" w:right="214"/>
              <w:rPr>
                <w:sz w:val="20"/>
              </w:rPr>
            </w:pPr>
            <w:r>
              <w:rPr>
                <w:sz w:val="20"/>
              </w:rPr>
              <w:t>Smaller,</w:t>
            </w:r>
            <w:r>
              <w:rPr>
                <w:spacing w:val="-14"/>
                <w:sz w:val="20"/>
              </w:rPr>
              <w:t xml:space="preserve"> </w:t>
            </w:r>
            <w:r>
              <w:rPr>
                <w:sz w:val="20"/>
              </w:rPr>
              <w:t>elongated</w:t>
            </w:r>
            <w:r>
              <w:rPr>
                <w:spacing w:val="-14"/>
                <w:sz w:val="20"/>
              </w:rPr>
              <w:t xml:space="preserve"> </w:t>
            </w:r>
            <w:r>
              <w:rPr>
                <w:sz w:val="20"/>
              </w:rPr>
              <w:t>leaves, thicker cuticle</w:t>
            </w:r>
          </w:p>
        </w:tc>
        <w:tc>
          <w:tcPr>
            <w:tcW w:w="2806" w:type="dxa"/>
            <w:tcBorders>
              <w:top w:val="single" w:sz="4" w:space="0" w:color="000000"/>
              <w:bottom w:val="single" w:sz="4" w:space="0" w:color="000000"/>
            </w:tcBorders>
          </w:tcPr>
          <w:p w14:paraId="0CAF1B4F" w14:textId="77777777" w:rsidR="009243F7" w:rsidRDefault="00EB37DA">
            <w:pPr>
              <w:pStyle w:val="TableParagraph"/>
              <w:spacing w:line="230" w:lineRule="exact"/>
              <w:ind w:left="217"/>
              <w:rPr>
                <w:sz w:val="20"/>
              </w:rPr>
            </w:pPr>
            <w:r>
              <w:rPr>
                <w:sz w:val="20"/>
              </w:rPr>
              <w:t>Reduces</w:t>
            </w:r>
            <w:r>
              <w:rPr>
                <w:spacing w:val="-14"/>
                <w:sz w:val="20"/>
              </w:rPr>
              <w:t xml:space="preserve"> </w:t>
            </w:r>
            <w:r>
              <w:rPr>
                <w:sz w:val="20"/>
              </w:rPr>
              <w:t>transpiration</w:t>
            </w:r>
            <w:r>
              <w:rPr>
                <w:spacing w:val="-14"/>
                <w:sz w:val="20"/>
              </w:rPr>
              <w:t xml:space="preserve"> </w:t>
            </w:r>
            <w:r>
              <w:rPr>
                <w:sz w:val="20"/>
              </w:rPr>
              <w:t>and water loss</w:t>
            </w:r>
          </w:p>
        </w:tc>
        <w:tc>
          <w:tcPr>
            <w:tcW w:w="1737" w:type="dxa"/>
            <w:tcBorders>
              <w:top w:val="single" w:sz="4" w:space="0" w:color="000000"/>
              <w:bottom w:val="single" w:sz="4" w:space="0" w:color="000000"/>
            </w:tcBorders>
          </w:tcPr>
          <w:p w14:paraId="34B76F81" w14:textId="77777777" w:rsidR="009243F7" w:rsidRDefault="00EB37DA">
            <w:pPr>
              <w:pStyle w:val="TableParagraph"/>
              <w:ind w:left="186"/>
              <w:rPr>
                <w:sz w:val="20"/>
              </w:rPr>
            </w:pPr>
            <w:r>
              <w:rPr>
                <w:sz w:val="20"/>
              </w:rPr>
              <w:t>Blum,</w:t>
            </w:r>
            <w:r>
              <w:rPr>
                <w:spacing w:val="-7"/>
                <w:sz w:val="20"/>
              </w:rPr>
              <w:t xml:space="preserve"> </w:t>
            </w:r>
            <w:r>
              <w:rPr>
                <w:spacing w:val="-4"/>
                <w:sz w:val="20"/>
              </w:rPr>
              <w:t>2011</w:t>
            </w:r>
          </w:p>
        </w:tc>
      </w:tr>
      <w:tr w:rsidR="009243F7" w14:paraId="44044BDF" w14:textId="77777777">
        <w:trPr>
          <w:trHeight w:val="460"/>
        </w:trPr>
        <w:tc>
          <w:tcPr>
            <w:tcW w:w="1793" w:type="dxa"/>
            <w:tcBorders>
              <w:top w:val="single" w:sz="4" w:space="0" w:color="000000"/>
              <w:bottom w:val="single" w:sz="4" w:space="0" w:color="000000"/>
            </w:tcBorders>
          </w:tcPr>
          <w:p w14:paraId="5E2A0D9F" w14:textId="77777777" w:rsidR="009243F7" w:rsidRDefault="00EB37DA">
            <w:pPr>
              <w:pStyle w:val="TableParagraph"/>
              <w:spacing w:line="230" w:lineRule="exact"/>
              <w:rPr>
                <w:sz w:val="20"/>
              </w:rPr>
            </w:pPr>
            <w:r>
              <w:rPr>
                <w:spacing w:val="-2"/>
                <w:sz w:val="20"/>
              </w:rPr>
              <w:t>Stay-Green Phenotype</w:t>
            </w:r>
          </w:p>
        </w:tc>
        <w:tc>
          <w:tcPr>
            <w:tcW w:w="2742" w:type="dxa"/>
            <w:tcBorders>
              <w:top w:val="single" w:sz="4" w:space="0" w:color="000000"/>
              <w:bottom w:val="single" w:sz="4" w:space="0" w:color="000000"/>
            </w:tcBorders>
          </w:tcPr>
          <w:p w14:paraId="0E597DFB" w14:textId="77777777" w:rsidR="009243F7" w:rsidRDefault="00EB37DA">
            <w:pPr>
              <w:pStyle w:val="TableParagraph"/>
              <w:spacing w:line="230" w:lineRule="exact"/>
              <w:ind w:left="179"/>
              <w:rPr>
                <w:sz w:val="20"/>
              </w:rPr>
            </w:pPr>
            <w:r>
              <w:rPr>
                <w:sz w:val="20"/>
              </w:rPr>
              <w:t>Maintenance</w:t>
            </w:r>
            <w:r>
              <w:rPr>
                <w:spacing w:val="-14"/>
                <w:sz w:val="20"/>
              </w:rPr>
              <w:t xml:space="preserve"> </w:t>
            </w:r>
            <w:r>
              <w:rPr>
                <w:sz w:val="20"/>
              </w:rPr>
              <w:t>of</w:t>
            </w:r>
            <w:r>
              <w:rPr>
                <w:spacing w:val="-13"/>
                <w:sz w:val="20"/>
              </w:rPr>
              <w:t xml:space="preserve"> </w:t>
            </w:r>
            <w:r>
              <w:rPr>
                <w:sz w:val="20"/>
              </w:rPr>
              <w:t>green</w:t>
            </w:r>
            <w:r>
              <w:rPr>
                <w:spacing w:val="-14"/>
                <w:sz w:val="20"/>
              </w:rPr>
              <w:t xml:space="preserve"> </w:t>
            </w:r>
            <w:r>
              <w:rPr>
                <w:sz w:val="20"/>
              </w:rPr>
              <w:t>leaf area during drought</w:t>
            </w:r>
          </w:p>
        </w:tc>
        <w:tc>
          <w:tcPr>
            <w:tcW w:w="2806" w:type="dxa"/>
            <w:tcBorders>
              <w:top w:val="single" w:sz="4" w:space="0" w:color="000000"/>
              <w:bottom w:val="single" w:sz="4" w:space="0" w:color="000000"/>
            </w:tcBorders>
          </w:tcPr>
          <w:p w14:paraId="1A42CB45" w14:textId="77777777" w:rsidR="009243F7" w:rsidRDefault="00EB37DA">
            <w:pPr>
              <w:pStyle w:val="TableParagraph"/>
              <w:spacing w:line="230" w:lineRule="exact"/>
              <w:ind w:left="217" w:right="303"/>
              <w:rPr>
                <w:sz w:val="20"/>
              </w:rPr>
            </w:pPr>
            <w:r>
              <w:rPr>
                <w:sz w:val="20"/>
              </w:rPr>
              <w:t>Enhances</w:t>
            </w:r>
            <w:r>
              <w:rPr>
                <w:spacing w:val="-14"/>
                <w:sz w:val="20"/>
              </w:rPr>
              <w:t xml:space="preserve"> </w:t>
            </w:r>
            <w:r>
              <w:rPr>
                <w:sz w:val="20"/>
              </w:rPr>
              <w:t>photosynthesis during grain filling</w:t>
            </w:r>
          </w:p>
        </w:tc>
        <w:tc>
          <w:tcPr>
            <w:tcW w:w="1737" w:type="dxa"/>
            <w:tcBorders>
              <w:top w:val="single" w:sz="4" w:space="0" w:color="000000"/>
              <w:bottom w:val="single" w:sz="4" w:space="0" w:color="000000"/>
            </w:tcBorders>
          </w:tcPr>
          <w:p w14:paraId="0F7CDBAE" w14:textId="77777777" w:rsidR="009243F7" w:rsidRDefault="00EB37DA">
            <w:pPr>
              <w:pStyle w:val="TableParagraph"/>
              <w:ind w:left="186"/>
              <w:rPr>
                <w:sz w:val="20"/>
              </w:rPr>
            </w:pPr>
            <w:r>
              <w:rPr>
                <w:sz w:val="20"/>
              </w:rPr>
              <w:t>Blum,</w:t>
            </w:r>
            <w:r>
              <w:rPr>
                <w:spacing w:val="-7"/>
                <w:sz w:val="20"/>
              </w:rPr>
              <w:t xml:space="preserve"> </w:t>
            </w:r>
            <w:r>
              <w:rPr>
                <w:spacing w:val="-4"/>
                <w:sz w:val="20"/>
              </w:rPr>
              <w:t>2009</w:t>
            </w:r>
          </w:p>
        </w:tc>
      </w:tr>
    </w:tbl>
    <w:p w14:paraId="73DF838C" w14:textId="77777777" w:rsidR="009243F7" w:rsidRDefault="009243F7">
      <w:pPr>
        <w:pStyle w:val="TableParagraph"/>
        <w:rPr>
          <w:sz w:val="20"/>
        </w:rPr>
        <w:sectPr w:rsidR="009243F7">
          <w:type w:val="continuous"/>
          <w:pgSz w:w="11910" w:h="16840"/>
          <w:pgMar w:top="1920" w:right="1417" w:bottom="280" w:left="1275" w:header="1440" w:footer="1068" w:gutter="0"/>
          <w:cols w:space="720"/>
        </w:sectPr>
      </w:pPr>
    </w:p>
    <w:p w14:paraId="60C69462" w14:textId="77777777" w:rsidR="009243F7" w:rsidRDefault="009243F7">
      <w:pPr>
        <w:pStyle w:val="BodyText"/>
        <w:spacing w:before="148"/>
        <w:rPr>
          <w:rFonts w:ascii="Arial"/>
          <w:b/>
        </w:rPr>
      </w:pPr>
    </w:p>
    <w:p w14:paraId="3D375DA0" w14:textId="77777777" w:rsidR="009243F7" w:rsidRDefault="00EB37DA">
      <w:pPr>
        <w:ind w:left="141" w:right="3"/>
        <w:jc w:val="center"/>
        <w:rPr>
          <w:rFonts w:ascii="Arial"/>
          <w:b/>
          <w:sz w:val="20"/>
        </w:rPr>
      </w:pPr>
      <w:r>
        <w:rPr>
          <w:rFonts w:ascii="Arial"/>
          <w:b/>
          <w:sz w:val="20"/>
        </w:rPr>
        <w:t>Table</w:t>
      </w:r>
      <w:r>
        <w:rPr>
          <w:rFonts w:ascii="Arial"/>
          <w:b/>
          <w:spacing w:val="-9"/>
          <w:sz w:val="20"/>
        </w:rPr>
        <w:t xml:space="preserve"> </w:t>
      </w:r>
      <w:r>
        <w:rPr>
          <w:rFonts w:ascii="Arial"/>
          <w:b/>
          <w:sz w:val="20"/>
        </w:rPr>
        <w:t>6.</w:t>
      </w:r>
      <w:r>
        <w:rPr>
          <w:rFonts w:ascii="Arial"/>
          <w:b/>
          <w:spacing w:val="-9"/>
          <w:sz w:val="20"/>
        </w:rPr>
        <w:t xml:space="preserve"> </w:t>
      </w:r>
      <w:r>
        <w:rPr>
          <w:rFonts w:ascii="Arial"/>
          <w:b/>
          <w:sz w:val="20"/>
        </w:rPr>
        <w:t>Physiological</w:t>
      </w:r>
      <w:r>
        <w:rPr>
          <w:rFonts w:ascii="Arial"/>
          <w:b/>
          <w:spacing w:val="-8"/>
          <w:sz w:val="20"/>
        </w:rPr>
        <w:t xml:space="preserve"> </w:t>
      </w:r>
      <w:r>
        <w:rPr>
          <w:rFonts w:ascii="Arial"/>
          <w:b/>
          <w:sz w:val="20"/>
        </w:rPr>
        <w:t>traits</w:t>
      </w:r>
      <w:r>
        <w:rPr>
          <w:rFonts w:ascii="Arial"/>
          <w:b/>
          <w:spacing w:val="-9"/>
          <w:sz w:val="20"/>
        </w:rPr>
        <w:t xml:space="preserve"> </w:t>
      </w:r>
      <w:r>
        <w:rPr>
          <w:rFonts w:ascii="Arial"/>
          <w:b/>
          <w:sz w:val="20"/>
        </w:rPr>
        <w:t>for</w:t>
      </w:r>
      <w:r>
        <w:rPr>
          <w:rFonts w:ascii="Arial"/>
          <w:b/>
          <w:spacing w:val="-9"/>
          <w:sz w:val="20"/>
        </w:rPr>
        <w:t xml:space="preserve"> </w:t>
      </w:r>
      <w:r>
        <w:rPr>
          <w:rFonts w:ascii="Arial"/>
          <w:b/>
          <w:sz w:val="20"/>
        </w:rPr>
        <w:t>drought</w:t>
      </w:r>
      <w:r>
        <w:rPr>
          <w:rFonts w:ascii="Arial"/>
          <w:b/>
          <w:spacing w:val="-7"/>
          <w:sz w:val="20"/>
        </w:rPr>
        <w:t xml:space="preserve"> </w:t>
      </w:r>
      <w:r>
        <w:rPr>
          <w:rFonts w:ascii="Arial"/>
          <w:b/>
          <w:sz w:val="20"/>
        </w:rPr>
        <w:t>tolerance</w:t>
      </w:r>
      <w:r>
        <w:rPr>
          <w:rFonts w:ascii="Arial"/>
          <w:b/>
          <w:spacing w:val="-10"/>
          <w:sz w:val="20"/>
        </w:rPr>
        <w:t xml:space="preserve"> </w:t>
      </w:r>
      <w:r>
        <w:rPr>
          <w:rFonts w:ascii="Arial"/>
          <w:b/>
          <w:sz w:val="20"/>
        </w:rPr>
        <w:t>in</w:t>
      </w:r>
      <w:r>
        <w:rPr>
          <w:rFonts w:ascii="Arial"/>
          <w:b/>
          <w:spacing w:val="-8"/>
          <w:sz w:val="20"/>
        </w:rPr>
        <w:t xml:space="preserve"> </w:t>
      </w:r>
      <w:r>
        <w:rPr>
          <w:rFonts w:ascii="Arial"/>
          <w:b/>
          <w:spacing w:val="-2"/>
          <w:sz w:val="20"/>
        </w:rPr>
        <w:t>wheat</w:t>
      </w:r>
    </w:p>
    <w:p w14:paraId="100F9DCB" w14:textId="77777777" w:rsidR="009243F7" w:rsidRDefault="009243F7">
      <w:pPr>
        <w:pStyle w:val="BodyText"/>
        <w:spacing w:before="1"/>
        <w:rPr>
          <w:rFonts w:ascii="Arial"/>
          <w:b/>
        </w:rPr>
      </w:pPr>
    </w:p>
    <w:tbl>
      <w:tblPr>
        <w:tblW w:w="0" w:type="auto"/>
        <w:tblInd w:w="141" w:type="dxa"/>
        <w:tblLayout w:type="fixed"/>
        <w:tblCellMar>
          <w:left w:w="0" w:type="dxa"/>
          <w:right w:w="0" w:type="dxa"/>
        </w:tblCellMar>
        <w:tblLook w:val="01E0" w:firstRow="1" w:lastRow="1" w:firstColumn="1" w:lastColumn="1" w:noHBand="0" w:noVBand="0"/>
      </w:tblPr>
      <w:tblGrid>
        <w:gridCol w:w="1782"/>
        <w:gridCol w:w="2613"/>
        <w:gridCol w:w="2966"/>
        <w:gridCol w:w="1713"/>
      </w:tblGrid>
      <w:tr w:rsidR="009243F7" w14:paraId="365C89CB" w14:textId="77777777">
        <w:trPr>
          <w:trHeight w:val="460"/>
        </w:trPr>
        <w:tc>
          <w:tcPr>
            <w:tcW w:w="1782" w:type="dxa"/>
            <w:tcBorders>
              <w:top w:val="single" w:sz="4" w:space="0" w:color="000000"/>
              <w:bottom w:val="single" w:sz="4" w:space="0" w:color="000000"/>
            </w:tcBorders>
          </w:tcPr>
          <w:p w14:paraId="42251FFB" w14:textId="77777777" w:rsidR="009243F7" w:rsidRDefault="00EB37DA">
            <w:pPr>
              <w:pStyle w:val="TableParagraph"/>
              <w:rPr>
                <w:rFonts w:ascii="Arial"/>
                <w:b/>
                <w:sz w:val="20"/>
              </w:rPr>
            </w:pPr>
            <w:r>
              <w:rPr>
                <w:rFonts w:ascii="Arial"/>
                <w:b/>
                <w:spacing w:val="-2"/>
                <w:sz w:val="20"/>
              </w:rPr>
              <w:t>Trait</w:t>
            </w:r>
          </w:p>
        </w:tc>
        <w:tc>
          <w:tcPr>
            <w:tcW w:w="2613" w:type="dxa"/>
            <w:tcBorders>
              <w:top w:val="single" w:sz="4" w:space="0" w:color="000000"/>
              <w:bottom w:val="single" w:sz="4" w:space="0" w:color="000000"/>
            </w:tcBorders>
          </w:tcPr>
          <w:p w14:paraId="2548B29B" w14:textId="77777777" w:rsidR="009243F7" w:rsidRDefault="00EB37DA">
            <w:pPr>
              <w:pStyle w:val="TableParagraph"/>
              <w:ind w:left="152"/>
              <w:rPr>
                <w:rFonts w:ascii="Arial"/>
                <w:b/>
                <w:sz w:val="20"/>
              </w:rPr>
            </w:pPr>
            <w:r>
              <w:rPr>
                <w:rFonts w:ascii="Arial"/>
                <w:b/>
                <w:spacing w:val="-2"/>
                <w:sz w:val="20"/>
              </w:rPr>
              <w:t>Description</w:t>
            </w:r>
          </w:p>
        </w:tc>
        <w:tc>
          <w:tcPr>
            <w:tcW w:w="2966" w:type="dxa"/>
            <w:tcBorders>
              <w:top w:val="single" w:sz="4" w:space="0" w:color="000000"/>
              <w:bottom w:val="single" w:sz="4" w:space="0" w:color="000000"/>
            </w:tcBorders>
          </w:tcPr>
          <w:p w14:paraId="70F8B6A7" w14:textId="77777777" w:rsidR="009243F7" w:rsidRDefault="00EB37DA">
            <w:pPr>
              <w:pStyle w:val="TableParagraph"/>
              <w:spacing w:line="230" w:lineRule="exact"/>
              <w:ind w:left="187" w:right="122"/>
              <w:rPr>
                <w:rFonts w:ascii="Arial"/>
                <w:b/>
                <w:sz w:val="20"/>
              </w:rPr>
            </w:pPr>
            <w:r>
              <w:rPr>
                <w:rFonts w:ascii="Arial"/>
                <w:b/>
                <w:sz w:val="20"/>
              </w:rPr>
              <w:t>Impact</w:t>
            </w:r>
            <w:r>
              <w:rPr>
                <w:rFonts w:ascii="Arial"/>
                <w:b/>
                <w:spacing w:val="-14"/>
                <w:sz w:val="20"/>
              </w:rPr>
              <w:t xml:space="preserve"> </w:t>
            </w:r>
            <w:r>
              <w:rPr>
                <w:rFonts w:ascii="Arial"/>
                <w:b/>
                <w:sz w:val="20"/>
              </w:rPr>
              <w:t>on</w:t>
            </w:r>
            <w:r>
              <w:rPr>
                <w:rFonts w:ascii="Arial"/>
                <w:b/>
                <w:spacing w:val="-14"/>
                <w:sz w:val="20"/>
              </w:rPr>
              <w:t xml:space="preserve"> </w:t>
            </w:r>
            <w:r>
              <w:rPr>
                <w:rFonts w:ascii="Arial"/>
                <w:b/>
                <w:sz w:val="20"/>
              </w:rPr>
              <w:t xml:space="preserve">Drought </w:t>
            </w:r>
            <w:r>
              <w:rPr>
                <w:rFonts w:ascii="Arial"/>
                <w:b/>
                <w:spacing w:val="-2"/>
                <w:sz w:val="20"/>
              </w:rPr>
              <w:t>Tolerance</w:t>
            </w:r>
          </w:p>
        </w:tc>
        <w:tc>
          <w:tcPr>
            <w:tcW w:w="1713" w:type="dxa"/>
            <w:tcBorders>
              <w:top w:val="single" w:sz="4" w:space="0" w:color="000000"/>
              <w:bottom w:val="single" w:sz="4" w:space="0" w:color="000000"/>
            </w:tcBorders>
          </w:tcPr>
          <w:p w14:paraId="1084166A" w14:textId="77777777" w:rsidR="009243F7" w:rsidRDefault="00EB37DA">
            <w:pPr>
              <w:pStyle w:val="TableParagraph"/>
              <w:ind w:left="171"/>
              <w:rPr>
                <w:rFonts w:ascii="Arial"/>
                <w:b/>
                <w:sz w:val="20"/>
              </w:rPr>
            </w:pPr>
            <w:r>
              <w:rPr>
                <w:rFonts w:ascii="Arial"/>
                <w:b/>
                <w:spacing w:val="-2"/>
                <w:sz w:val="20"/>
              </w:rPr>
              <w:t>References</w:t>
            </w:r>
          </w:p>
        </w:tc>
      </w:tr>
      <w:tr w:rsidR="009243F7" w14:paraId="48B27A06" w14:textId="77777777">
        <w:trPr>
          <w:trHeight w:val="460"/>
        </w:trPr>
        <w:tc>
          <w:tcPr>
            <w:tcW w:w="1782" w:type="dxa"/>
            <w:tcBorders>
              <w:top w:val="single" w:sz="4" w:space="0" w:color="000000"/>
              <w:bottom w:val="single" w:sz="4" w:space="0" w:color="000000"/>
            </w:tcBorders>
          </w:tcPr>
          <w:p w14:paraId="171F0DCF" w14:textId="77777777" w:rsidR="009243F7" w:rsidRDefault="00EB37DA">
            <w:pPr>
              <w:pStyle w:val="TableParagraph"/>
              <w:spacing w:line="230" w:lineRule="exact"/>
              <w:rPr>
                <w:sz w:val="20"/>
              </w:rPr>
            </w:pPr>
            <w:r>
              <w:rPr>
                <w:spacing w:val="-2"/>
                <w:sz w:val="20"/>
              </w:rPr>
              <w:t>Osmotic Adjustment</w:t>
            </w:r>
          </w:p>
        </w:tc>
        <w:tc>
          <w:tcPr>
            <w:tcW w:w="2613" w:type="dxa"/>
            <w:tcBorders>
              <w:top w:val="single" w:sz="4" w:space="0" w:color="000000"/>
              <w:bottom w:val="single" w:sz="4" w:space="0" w:color="000000"/>
            </w:tcBorders>
          </w:tcPr>
          <w:p w14:paraId="1D61889B" w14:textId="77777777" w:rsidR="009243F7" w:rsidRDefault="00EB37DA">
            <w:pPr>
              <w:pStyle w:val="TableParagraph"/>
              <w:spacing w:line="230" w:lineRule="exact"/>
              <w:ind w:left="152" w:right="96"/>
              <w:rPr>
                <w:sz w:val="20"/>
              </w:rPr>
            </w:pPr>
            <w:r>
              <w:rPr>
                <w:sz w:val="20"/>
              </w:rPr>
              <w:t>Accumulation</w:t>
            </w:r>
            <w:r>
              <w:rPr>
                <w:spacing w:val="-14"/>
                <w:sz w:val="20"/>
              </w:rPr>
              <w:t xml:space="preserve"> </w:t>
            </w:r>
            <w:r>
              <w:rPr>
                <w:sz w:val="20"/>
              </w:rPr>
              <w:t>of</w:t>
            </w:r>
            <w:r>
              <w:rPr>
                <w:spacing w:val="-14"/>
                <w:sz w:val="20"/>
              </w:rPr>
              <w:t xml:space="preserve"> </w:t>
            </w:r>
            <w:r>
              <w:rPr>
                <w:sz w:val="20"/>
              </w:rPr>
              <w:t>solutes like proline and sugars</w:t>
            </w:r>
          </w:p>
        </w:tc>
        <w:tc>
          <w:tcPr>
            <w:tcW w:w="2966" w:type="dxa"/>
            <w:tcBorders>
              <w:top w:val="single" w:sz="4" w:space="0" w:color="000000"/>
              <w:bottom w:val="single" w:sz="4" w:space="0" w:color="000000"/>
            </w:tcBorders>
          </w:tcPr>
          <w:p w14:paraId="41C263F2" w14:textId="77777777" w:rsidR="009243F7" w:rsidRDefault="00EB37DA">
            <w:pPr>
              <w:pStyle w:val="TableParagraph"/>
              <w:spacing w:line="230" w:lineRule="exact"/>
              <w:ind w:left="187" w:right="122"/>
              <w:rPr>
                <w:sz w:val="20"/>
              </w:rPr>
            </w:pPr>
            <w:r>
              <w:rPr>
                <w:sz w:val="20"/>
              </w:rPr>
              <w:t>Maintains</w:t>
            </w:r>
            <w:r>
              <w:rPr>
                <w:spacing w:val="-14"/>
                <w:sz w:val="20"/>
              </w:rPr>
              <w:t xml:space="preserve"> </w:t>
            </w:r>
            <w:r>
              <w:rPr>
                <w:sz w:val="20"/>
              </w:rPr>
              <w:t>cell</w:t>
            </w:r>
            <w:r>
              <w:rPr>
                <w:spacing w:val="-14"/>
                <w:sz w:val="20"/>
              </w:rPr>
              <w:t xml:space="preserve"> </w:t>
            </w:r>
            <w:r>
              <w:rPr>
                <w:sz w:val="20"/>
              </w:rPr>
              <w:t>turgor,</w:t>
            </w:r>
            <w:r>
              <w:rPr>
                <w:spacing w:val="-14"/>
                <w:sz w:val="20"/>
              </w:rPr>
              <w:t xml:space="preserve"> </w:t>
            </w:r>
            <w:r>
              <w:rPr>
                <w:sz w:val="20"/>
              </w:rPr>
              <w:t>allowing wheat to tolerate drought</w:t>
            </w:r>
          </w:p>
        </w:tc>
        <w:tc>
          <w:tcPr>
            <w:tcW w:w="1713" w:type="dxa"/>
            <w:tcBorders>
              <w:top w:val="single" w:sz="4" w:space="0" w:color="000000"/>
              <w:bottom w:val="single" w:sz="4" w:space="0" w:color="000000"/>
            </w:tcBorders>
          </w:tcPr>
          <w:p w14:paraId="5981193F" w14:textId="77777777" w:rsidR="009243F7" w:rsidRDefault="00EB37DA">
            <w:pPr>
              <w:pStyle w:val="TableParagraph"/>
              <w:spacing w:line="230" w:lineRule="exact"/>
              <w:ind w:left="171" w:right="377"/>
              <w:rPr>
                <w:sz w:val="20"/>
              </w:rPr>
            </w:pPr>
            <w:r>
              <w:rPr>
                <w:sz w:val="20"/>
              </w:rPr>
              <w:t>Sharp</w:t>
            </w:r>
            <w:r>
              <w:rPr>
                <w:spacing w:val="-14"/>
                <w:sz w:val="20"/>
              </w:rPr>
              <w:t xml:space="preserve"> </w:t>
            </w:r>
            <w:r>
              <w:rPr>
                <w:sz w:val="20"/>
              </w:rPr>
              <w:t>et</w:t>
            </w:r>
            <w:r>
              <w:rPr>
                <w:spacing w:val="-14"/>
                <w:sz w:val="20"/>
              </w:rPr>
              <w:t xml:space="preserve"> </w:t>
            </w:r>
            <w:r>
              <w:rPr>
                <w:sz w:val="20"/>
              </w:rPr>
              <w:t xml:space="preserve">al., </w:t>
            </w:r>
            <w:r>
              <w:rPr>
                <w:spacing w:val="-4"/>
                <w:sz w:val="20"/>
              </w:rPr>
              <w:t>2004</w:t>
            </w:r>
          </w:p>
        </w:tc>
      </w:tr>
      <w:tr w:rsidR="009243F7" w14:paraId="3ADF60A9" w14:textId="77777777">
        <w:trPr>
          <w:trHeight w:val="457"/>
        </w:trPr>
        <w:tc>
          <w:tcPr>
            <w:tcW w:w="1782" w:type="dxa"/>
            <w:tcBorders>
              <w:top w:val="single" w:sz="4" w:space="0" w:color="000000"/>
              <w:bottom w:val="single" w:sz="4" w:space="0" w:color="000000"/>
            </w:tcBorders>
          </w:tcPr>
          <w:p w14:paraId="020026DA" w14:textId="77777777" w:rsidR="009243F7" w:rsidRDefault="00EB37DA">
            <w:pPr>
              <w:pStyle w:val="TableParagraph"/>
              <w:spacing w:line="228" w:lineRule="exact"/>
              <w:ind w:right="142"/>
              <w:rPr>
                <w:sz w:val="20"/>
              </w:rPr>
            </w:pPr>
            <w:r>
              <w:rPr>
                <w:spacing w:val="-2"/>
                <w:sz w:val="20"/>
              </w:rPr>
              <w:t xml:space="preserve">Water-Use </w:t>
            </w:r>
            <w:r>
              <w:rPr>
                <w:sz w:val="20"/>
              </w:rPr>
              <w:t>Efficiency</w:t>
            </w:r>
            <w:r>
              <w:rPr>
                <w:spacing w:val="-14"/>
                <w:sz w:val="20"/>
              </w:rPr>
              <w:t xml:space="preserve"> </w:t>
            </w:r>
            <w:r>
              <w:rPr>
                <w:sz w:val="20"/>
              </w:rPr>
              <w:t>(WUE)</w:t>
            </w:r>
          </w:p>
        </w:tc>
        <w:tc>
          <w:tcPr>
            <w:tcW w:w="2613" w:type="dxa"/>
            <w:tcBorders>
              <w:top w:val="single" w:sz="4" w:space="0" w:color="000000"/>
              <w:bottom w:val="single" w:sz="4" w:space="0" w:color="000000"/>
            </w:tcBorders>
          </w:tcPr>
          <w:p w14:paraId="5ADF3789" w14:textId="77777777" w:rsidR="009243F7" w:rsidRDefault="00EB37DA">
            <w:pPr>
              <w:pStyle w:val="TableParagraph"/>
              <w:spacing w:line="228" w:lineRule="exact"/>
              <w:ind w:left="152" w:right="96"/>
              <w:rPr>
                <w:sz w:val="20"/>
              </w:rPr>
            </w:pPr>
            <w:r>
              <w:rPr>
                <w:sz w:val="20"/>
              </w:rPr>
              <w:t>Ratio of carbon assimilation</w:t>
            </w:r>
            <w:r>
              <w:rPr>
                <w:spacing w:val="-14"/>
                <w:sz w:val="20"/>
              </w:rPr>
              <w:t xml:space="preserve"> </w:t>
            </w:r>
            <w:r>
              <w:rPr>
                <w:sz w:val="20"/>
              </w:rPr>
              <w:t>to</w:t>
            </w:r>
            <w:r>
              <w:rPr>
                <w:spacing w:val="-14"/>
                <w:sz w:val="20"/>
              </w:rPr>
              <w:t xml:space="preserve"> </w:t>
            </w:r>
            <w:r>
              <w:rPr>
                <w:sz w:val="20"/>
              </w:rPr>
              <w:t>water</w:t>
            </w:r>
            <w:r>
              <w:rPr>
                <w:spacing w:val="-14"/>
                <w:sz w:val="20"/>
              </w:rPr>
              <w:t xml:space="preserve"> </w:t>
            </w:r>
            <w:r>
              <w:rPr>
                <w:sz w:val="20"/>
              </w:rPr>
              <w:t>loss</w:t>
            </w:r>
          </w:p>
        </w:tc>
        <w:tc>
          <w:tcPr>
            <w:tcW w:w="2966" w:type="dxa"/>
            <w:tcBorders>
              <w:top w:val="single" w:sz="4" w:space="0" w:color="000000"/>
              <w:bottom w:val="single" w:sz="4" w:space="0" w:color="000000"/>
            </w:tcBorders>
          </w:tcPr>
          <w:p w14:paraId="40626168" w14:textId="77777777" w:rsidR="009243F7" w:rsidRDefault="00EB37DA">
            <w:pPr>
              <w:pStyle w:val="TableParagraph"/>
              <w:spacing w:line="228" w:lineRule="exact"/>
              <w:ind w:left="187" w:right="122"/>
              <w:rPr>
                <w:sz w:val="20"/>
              </w:rPr>
            </w:pPr>
            <w:r>
              <w:rPr>
                <w:sz w:val="20"/>
              </w:rPr>
              <w:t>Increases</w:t>
            </w:r>
            <w:r>
              <w:rPr>
                <w:spacing w:val="-12"/>
                <w:sz w:val="20"/>
              </w:rPr>
              <w:t xml:space="preserve"> </w:t>
            </w:r>
            <w:r>
              <w:rPr>
                <w:sz w:val="20"/>
              </w:rPr>
              <w:t>yield</w:t>
            </w:r>
            <w:r>
              <w:rPr>
                <w:spacing w:val="-14"/>
                <w:sz w:val="20"/>
              </w:rPr>
              <w:t xml:space="preserve"> </w:t>
            </w:r>
            <w:r>
              <w:rPr>
                <w:sz w:val="20"/>
              </w:rPr>
              <w:t>under</w:t>
            </w:r>
            <w:r>
              <w:rPr>
                <w:spacing w:val="-12"/>
                <w:sz w:val="20"/>
              </w:rPr>
              <w:t xml:space="preserve"> </w:t>
            </w:r>
            <w:r>
              <w:rPr>
                <w:sz w:val="20"/>
              </w:rPr>
              <w:t>water- limited conditions</w:t>
            </w:r>
          </w:p>
        </w:tc>
        <w:tc>
          <w:tcPr>
            <w:tcW w:w="1713" w:type="dxa"/>
            <w:tcBorders>
              <w:top w:val="single" w:sz="4" w:space="0" w:color="000000"/>
              <w:bottom w:val="single" w:sz="4" w:space="0" w:color="000000"/>
            </w:tcBorders>
          </w:tcPr>
          <w:p w14:paraId="193FAD13" w14:textId="77777777" w:rsidR="009243F7" w:rsidRDefault="00EB37DA">
            <w:pPr>
              <w:pStyle w:val="TableParagraph"/>
              <w:ind w:left="171"/>
              <w:rPr>
                <w:sz w:val="20"/>
              </w:rPr>
            </w:pPr>
            <w:r>
              <w:rPr>
                <w:spacing w:val="-2"/>
                <w:sz w:val="20"/>
              </w:rPr>
              <w:t>Fischer,</w:t>
            </w:r>
            <w:r>
              <w:rPr>
                <w:spacing w:val="-7"/>
                <w:sz w:val="20"/>
              </w:rPr>
              <w:t xml:space="preserve"> </w:t>
            </w:r>
            <w:r>
              <w:rPr>
                <w:spacing w:val="-4"/>
                <w:sz w:val="20"/>
              </w:rPr>
              <w:t>1985</w:t>
            </w:r>
          </w:p>
        </w:tc>
      </w:tr>
      <w:tr w:rsidR="009243F7" w14:paraId="246394B4" w14:textId="77777777">
        <w:trPr>
          <w:trHeight w:val="460"/>
        </w:trPr>
        <w:tc>
          <w:tcPr>
            <w:tcW w:w="1782" w:type="dxa"/>
            <w:tcBorders>
              <w:top w:val="single" w:sz="4" w:space="0" w:color="000000"/>
              <w:bottom w:val="single" w:sz="4" w:space="0" w:color="000000"/>
            </w:tcBorders>
          </w:tcPr>
          <w:p w14:paraId="268BF40F" w14:textId="77777777" w:rsidR="009243F7" w:rsidRDefault="00EB37DA">
            <w:pPr>
              <w:pStyle w:val="TableParagraph"/>
              <w:spacing w:line="230" w:lineRule="exact"/>
              <w:ind w:right="703"/>
              <w:rPr>
                <w:sz w:val="20"/>
              </w:rPr>
            </w:pPr>
            <w:r>
              <w:rPr>
                <w:spacing w:val="-2"/>
                <w:sz w:val="20"/>
              </w:rPr>
              <w:t>Stomatal Regulation</w:t>
            </w:r>
          </w:p>
        </w:tc>
        <w:tc>
          <w:tcPr>
            <w:tcW w:w="2613" w:type="dxa"/>
            <w:tcBorders>
              <w:top w:val="single" w:sz="4" w:space="0" w:color="000000"/>
              <w:bottom w:val="single" w:sz="4" w:space="0" w:color="000000"/>
            </w:tcBorders>
          </w:tcPr>
          <w:p w14:paraId="621EB3EC" w14:textId="77777777" w:rsidR="009243F7" w:rsidRDefault="00EB37DA">
            <w:pPr>
              <w:pStyle w:val="TableParagraph"/>
              <w:spacing w:line="230" w:lineRule="exact"/>
              <w:ind w:left="152"/>
              <w:rPr>
                <w:sz w:val="20"/>
              </w:rPr>
            </w:pPr>
            <w:r>
              <w:rPr>
                <w:sz w:val="20"/>
              </w:rPr>
              <w:t>Regulation of stomatal closure</w:t>
            </w:r>
            <w:r>
              <w:rPr>
                <w:spacing w:val="-16"/>
                <w:sz w:val="20"/>
              </w:rPr>
              <w:t xml:space="preserve"> </w:t>
            </w:r>
            <w:r>
              <w:rPr>
                <w:sz w:val="20"/>
              </w:rPr>
              <w:t>to</w:t>
            </w:r>
            <w:r>
              <w:rPr>
                <w:spacing w:val="-14"/>
                <w:sz w:val="20"/>
              </w:rPr>
              <w:t xml:space="preserve"> </w:t>
            </w:r>
            <w:r>
              <w:rPr>
                <w:sz w:val="20"/>
              </w:rPr>
              <w:t>conserve</w:t>
            </w:r>
            <w:r>
              <w:rPr>
                <w:spacing w:val="-13"/>
                <w:sz w:val="20"/>
              </w:rPr>
              <w:t xml:space="preserve"> </w:t>
            </w:r>
            <w:r>
              <w:rPr>
                <w:sz w:val="20"/>
              </w:rPr>
              <w:t>water</w:t>
            </w:r>
          </w:p>
        </w:tc>
        <w:tc>
          <w:tcPr>
            <w:tcW w:w="2966" w:type="dxa"/>
            <w:tcBorders>
              <w:top w:val="single" w:sz="4" w:space="0" w:color="000000"/>
              <w:bottom w:val="single" w:sz="4" w:space="0" w:color="000000"/>
            </w:tcBorders>
          </w:tcPr>
          <w:p w14:paraId="4EE941B8" w14:textId="77777777" w:rsidR="009243F7" w:rsidRDefault="00EB37DA">
            <w:pPr>
              <w:pStyle w:val="TableParagraph"/>
              <w:spacing w:line="230" w:lineRule="exact"/>
              <w:ind w:left="187" w:right="360"/>
              <w:rPr>
                <w:sz w:val="20"/>
              </w:rPr>
            </w:pPr>
            <w:r>
              <w:rPr>
                <w:sz w:val="20"/>
              </w:rPr>
              <w:t>Minimizes water loss while maintaining</w:t>
            </w:r>
            <w:r>
              <w:rPr>
                <w:spacing w:val="-14"/>
                <w:sz w:val="20"/>
              </w:rPr>
              <w:t xml:space="preserve"> </w:t>
            </w:r>
            <w:r>
              <w:rPr>
                <w:sz w:val="20"/>
              </w:rPr>
              <w:t>photosynthesis</w:t>
            </w:r>
          </w:p>
        </w:tc>
        <w:tc>
          <w:tcPr>
            <w:tcW w:w="1713" w:type="dxa"/>
            <w:tcBorders>
              <w:top w:val="single" w:sz="4" w:space="0" w:color="000000"/>
              <w:bottom w:val="single" w:sz="4" w:space="0" w:color="000000"/>
            </w:tcBorders>
          </w:tcPr>
          <w:p w14:paraId="658B19A4" w14:textId="77777777" w:rsidR="009243F7" w:rsidRDefault="00EB37DA">
            <w:pPr>
              <w:pStyle w:val="TableParagraph"/>
              <w:spacing w:line="230" w:lineRule="exact"/>
              <w:ind w:left="171" w:right="377"/>
              <w:rPr>
                <w:sz w:val="20"/>
              </w:rPr>
            </w:pPr>
            <w:r>
              <w:rPr>
                <w:sz w:val="20"/>
              </w:rPr>
              <w:t xml:space="preserve">Lawlor &amp; </w:t>
            </w:r>
            <w:proofErr w:type="spellStart"/>
            <w:r>
              <w:rPr>
                <w:spacing w:val="-2"/>
                <w:sz w:val="20"/>
              </w:rPr>
              <w:t>Tezara</w:t>
            </w:r>
            <w:proofErr w:type="spellEnd"/>
            <w:r>
              <w:rPr>
                <w:spacing w:val="-2"/>
                <w:sz w:val="20"/>
              </w:rPr>
              <w:t>,</w:t>
            </w:r>
            <w:r>
              <w:rPr>
                <w:spacing w:val="-12"/>
                <w:sz w:val="20"/>
              </w:rPr>
              <w:t xml:space="preserve"> </w:t>
            </w:r>
            <w:r>
              <w:rPr>
                <w:spacing w:val="-2"/>
                <w:sz w:val="20"/>
              </w:rPr>
              <w:t>2009</w:t>
            </w:r>
          </w:p>
        </w:tc>
      </w:tr>
    </w:tbl>
    <w:p w14:paraId="1B4C74FD" w14:textId="77777777" w:rsidR="009243F7" w:rsidRDefault="009243F7">
      <w:pPr>
        <w:pStyle w:val="BodyText"/>
        <w:spacing w:before="2"/>
        <w:rPr>
          <w:rFonts w:ascii="Arial"/>
          <w:b/>
        </w:rPr>
      </w:pPr>
    </w:p>
    <w:p w14:paraId="5F30DF35" w14:textId="77777777" w:rsidR="009243F7" w:rsidRDefault="00EB37DA">
      <w:pPr>
        <w:ind w:left="141" w:right="3"/>
        <w:jc w:val="center"/>
        <w:rPr>
          <w:rFonts w:ascii="Arial"/>
          <w:b/>
          <w:sz w:val="20"/>
        </w:rPr>
      </w:pPr>
      <w:r>
        <w:rPr>
          <w:rFonts w:ascii="Arial"/>
          <w:b/>
          <w:sz w:val="20"/>
        </w:rPr>
        <w:t>Table</w:t>
      </w:r>
      <w:r>
        <w:rPr>
          <w:rFonts w:ascii="Arial"/>
          <w:b/>
          <w:spacing w:val="-8"/>
          <w:sz w:val="20"/>
        </w:rPr>
        <w:t xml:space="preserve"> </w:t>
      </w:r>
      <w:r>
        <w:rPr>
          <w:rFonts w:ascii="Arial"/>
          <w:b/>
          <w:sz w:val="20"/>
        </w:rPr>
        <w:t>7.</w:t>
      </w:r>
      <w:r>
        <w:rPr>
          <w:rFonts w:ascii="Arial"/>
          <w:b/>
          <w:spacing w:val="-7"/>
          <w:sz w:val="20"/>
        </w:rPr>
        <w:t xml:space="preserve"> </w:t>
      </w:r>
      <w:r>
        <w:rPr>
          <w:rFonts w:ascii="Arial"/>
          <w:b/>
          <w:sz w:val="20"/>
        </w:rPr>
        <w:t>Challenges</w:t>
      </w:r>
      <w:r>
        <w:rPr>
          <w:rFonts w:ascii="Arial"/>
          <w:b/>
          <w:spacing w:val="-8"/>
          <w:sz w:val="20"/>
        </w:rPr>
        <w:t xml:space="preserve"> </w:t>
      </w:r>
      <w:r>
        <w:rPr>
          <w:rFonts w:ascii="Arial"/>
          <w:b/>
          <w:sz w:val="20"/>
        </w:rPr>
        <w:t>in</w:t>
      </w:r>
      <w:r>
        <w:rPr>
          <w:rFonts w:ascii="Arial"/>
          <w:b/>
          <w:spacing w:val="-8"/>
          <w:sz w:val="20"/>
        </w:rPr>
        <w:t xml:space="preserve"> </w:t>
      </w:r>
      <w:r>
        <w:rPr>
          <w:rFonts w:ascii="Arial"/>
          <w:b/>
          <w:sz w:val="20"/>
        </w:rPr>
        <w:t>breeding</w:t>
      </w:r>
      <w:r>
        <w:rPr>
          <w:rFonts w:ascii="Arial"/>
          <w:b/>
          <w:spacing w:val="-7"/>
          <w:sz w:val="20"/>
        </w:rPr>
        <w:t xml:space="preserve"> </w:t>
      </w:r>
      <w:r>
        <w:rPr>
          <w:rFonts w:ascii="Arial"/>
          <w:b/>
          <w:sz w:val="20"/>
        </w:rPr>
        <w:t>for</w:t>
      </w:r>
      <w:r>
        <w:rPr>
          <w:rFonts w:ascii="Arial"/>
          <w:b/>
          <w:spacing w:val="-8"/>
          <w:sz w:val="20"/>
        </w:rPr>
        <w:t xml:space="preserve"> </w:t>
      </w:r>
      <w:r>
        <w:rPr>
          <w:rFonts w:ascii="Arial"/>
          <w:b/>
          <w:sz w:val="20"/>
        </w:rPr>
        <w:t>drought</w:t>
      </w:r>
      <w:r>
        <w:rPr>
          <w:rFonts w:ascii="Arial"/>
          <w:b/>
          <w:spacing w:val="-7"/>
          <w:sz w:val="20"/>
        </w:rPr>
        <w:t xml:space="preserve"> </w:t>
      </w:r>
      <w:r>
        <w:rPr>
          <w:rFonts w:ascii="Arial"/>
          <w:b/>
          <w:sz w:val="20"/>
        </w:rPr>
        <w:t>tolerance</w:t>
      </w:r>
      <w:r>
        <w:rPr>
          <w:rFonts w:ascii="Arial"/>
          <w:b/>
          <w:spacing w:val="-9"/>
          <w:sz w:val="20"/>
        </w:rPr>
        <w:t xml:space="preserve"> </w:t>
      </w:r>
      <w:r>
        <w:rPr>
          <w:rFonts w:ascii="Arial"/>
          <w:b/>
          <w:sz w:val="20"/>
        </w:rPr>
        <w:t>in</w:t>
      </w:r>
      <w:r>
        <w:rPr>
          <w:rFonts w:ascii="Arial"/>
          <w:b/>
          <w:spacing w:val="-8"/>
          <w:sz w:val="20"/>
        </w:rPr>
        <w:t xml:space="preserve"> </w:t>
      </w:r>
      <w:r>
        <w:rPr>
          <w:rFonts w:ascii="Arial"/>
          <w:b/>
          <w:spacing w:val="-2"/>
          <w:sz w:val="20"/>
        </w:rPr>
        <w:t>wheat</w:t>
      </w:r>
    </w:p>
    <w:p w14:paraId="70EFD12A" w14:textId="77777777" w:rsidR="009243F7" w:rsidRDefault="009243F7">
      <w:pPr>
        <w:pStyle w:val="BodyText"/>
        <w:spacing w:before="1"/>
        <w:rPr>
          <w:rFonts w:ascii="Arial"/>
          <w:b/>
        </w:rPr>
      </w:pPr>
    </w:p>
    <w:tbl>
      <w:tblPr>
        <w:tblW w:w="0" w:type="auto"/>
        <w:tblInd w:w="141" w:type="dxa"/>
        <w:tblLayout w:type="fixed"/>
        <w:tblCellMar>
          <w:left w:w="0" w:type="dxa"/>
          <w:right w:w="0" w:type="dxa"/>
        </w:tblCellMar>
        <w:tblLook w:val="01E0" w:firstRow="1" w:lastRow="1" w:firstColumn="1" w:lastColumn="1" w:noHBand="0" w:noVBand="0"/>
      </w:tblPr>
      <w:tblGrid>
        <w:gridCol w:w="2059"/>
        <w:gridCol w:w="3135"/>
        <w:gridCol w:w="2447"/>
        <w:gridCol w:w="1438"/>
      </w:tblGrid>
      <w:tr w:rsidR="009243F7" w14:paraId="4EBA2855" w14:textId="77777777">
        <w:trPr>
          <w:trHeight w:val="460"/>
        </w:trPr>
        <w:tc>
          <w:tcPr>
            <w:tcW w:w="2059" w:type="dxa"/>
            <w:tcBorders>
              <w:top w:val="single" w:sz="4" w:space="0" w:color="000000"/>
              <w:bottom w:val="single" w:sz="4" w:space="0" w:color="000000"/>
            </w:tcBorders>
          </w:tcPr>
          <w:p w14:paraId="3B381B17" w14:textId="77777777" w:rsidR="009243F7" w:rsidRDefault="00EB37DA">
            <w:pPr>
              <w:pStyle w:val="TableParagraph"/>
              <w:rPr>
                <w:rFonts w:ascii="Arial"/>
                <w:b/>
                <w:sz w:val="20"/>
              </w:rPr>
            </w:pPr>
            <w:r>
              <w:rPr>
                <w:rFonts w:ascii="Arial"/>
                <w:b/>
                <w:spacing w:val="-2"/>
                <w:sz w:val="20"/>
              </w:rPr>
              <w:t>Challenge</w:t>
            </w:r>
          </w:p>
        </w:tc>
        <w:tc>
          <w:tcPr>
            <w:tcW w:w="3135" w:type="dxa"/>
            <w:tcBorders>
              <w:top w:val="single" w:sz="4" w:space="0" w:color="000000"/>
              <w:bottom w:val="single" w:sz="4" w:space="0" w:color="000000"/>
            </w:tcBorders>
          </w:tcPr>
          <w:p w14:paraId="72740B4F" w14:textId="77777777" w:rsidR="009243F7" w:rsidRDefault="00EB37DA">
            <w:pPr>
              <w:pStyle w:val="TableParagraph"/>
              <w:ind w:left="182"/>
              <w:rPr>
                <w:rFonts w:ascii="Arial"/>
                <w:b/>
                <w:sz w:val="20"/>
              </w:rPr>
            </w:pPr>
            <w:r>
              <w:rPr>
                <w:rFonts w:ascii="Arial"/>
                <w:b/>
                <w:spacing w:val="-2"/>
                <w:sz w:val="20"/>
              </w:rPr>
              <w:t>Description</w:t>
            </w:r>
          </w:p>
        </w:tc>
        <w:tc>
          <w:tcPr>
            <w:tcW w:w="2447" w:type="dxa"/>
            <w:tcBorders>
              <w:top w:val="single" w:sz="4" w:space="0" w:color="000000"/>
              <w:bottom w:val="single" w:sz="4" w:space="0" w:color="000000"/>
            </w:tcBorders>
          </w:tcPr>
          <w:p w14:paraId="68E2BA40" w14:textId="77777777" w:rsidR="009243F7" w:rsidRDefault="00EB37DA">
            <w:pPr>
              <w:pStyle w:val="TableParagraph"/>
              <w:spacing w:line="230" w:lineRule="exact"/>
              <w:ind w:left="142"/>
              <w:rPr>
                <w:rFonts w:ascii="Arial"/>
                <w:b/>
                <w:sz w:val="20"/>
              </w:rPr>
            </w:pPr>
            <w:r>
              <w:rPr>
                <w:rFonts w:ascii="Arial"/>
                <w:b/>
                <w:sz w:val="20"/>
              </w:rPr>
              <w:t>Impact</w:t>
            </w:r>
            <w:r>
              <w:rPr>
                <w:rFonts w:ascii="Arial"/>
                <w:b/>
                <w:spacing w:val="-14"/>
                <w:sz w:val="20"/>
              </w:rPr>
              <w:t xml:space="preserve"> </w:t>
            </w:r>
            <w:r>
              <w:rPr>
                <w:rFonts w:ascii="Arial"/>
                <w:b/>
                <w:sz w:val="20"/>
              </w:rPr>
              <w:t>on</w:t>
            </w:r>
            <w:r>
              <w:rPr>
                <w:rFonts w:ascii="Arial"/>
                <w:b/>
                <w:spacing w:val="-14"/>
                <w:sz w:val="20"/>
              </w:rPr>
              <w:t xml:space="preserve"> </w:t>
            </w:r>
            <w:r>
              <w:rPr>
                <w:rFonts w:ascii="Arial"/>
                <w:b/>
                <w:sz w:val="20"/>
              </w:rPr>
              <w:t>Breeding</w:t>
            </w:r>
            <w:r>
              <w:rPr>
                <w:rFonts w:ascii="Arial"/>
                <w:b/>
                <w:spacing w:val="-14"/>
                <w:sz w:val="20"/>
              </w:rPr>
              <w:t xml:space="preserve"> </w:t>
            </w:r>
            <w:r>
              <w:rPr>
                <w:rFonts w:ascii="Arial"/>
                <w:b/>
                <w:sz w:val="20"/>
              </w:rPr>
              <w:t>for Drought Tolerance</w:t>
            </w:r>
          </w:p>
        </w:tc>
        <w:tc>
          <w:tcPr>
            <w:tcW w:w="1438" w:type="dxa"/>
            <w:tcBorders>
              <w:top w:val="single" w:sz="4" w:space="0" w:color="000000"/>
              <w:bottom w:val="single" w:sz="4" w:space="0" w:color="000000"/>
            </w:tcBorders>
          </w:tcPr>
          <w:p w14:paraId="5D102076" w14:textId="77777777" w:rsidR="009243F7" w:rsidRDefault="00EB37DA">
            <w:pPr>
              <w:pStyle w:val="TableParagraph"/>
              <w:ind w:left="82" w:right="212"/>
              <w:jc w:val="center"/>
              <w:rPr>
                <w:rFonts w:ascii="Arial"/>
                <w:b/>
                <w:sz w:val="20"/>
              </w:rPr>
            </w:pPr>
            <w:r>
              <w:rPr>
                <w:rFonts w:ascii="Arial"/>
                <w:b/>
                <w:spacing w:val="-2"/>
                <w:sz w:val="20"/>
              </w:rPr>
              <w:t>References</w:t>
            </w:r>
          </w:p>
        </w:tc>
      </w:tr>
      <w:tr w:rsidR="009243F7" w14:paraId="17B55127" w14:textId="77777777">
        <w:trPr>
          <w:trHeight w:val="918"/>
        </w:trPr>
        <w:tc>
          <w:tcPr>
            <w:tcW w:w="2059" w:type="dxa"/>
            <w:tcBorders>
              <w:top w:val="single" w:sz="4" w:space="0" w:color="000000"/>
              <w:bottom w:val="single" w:sz="4" w:space="0" w:color="000000"/>
            </w:tcBorders>
          </w:tcPr>
          <w:p w14:paraId="56AA1A12" w14:textId="77777777" w:rsidR="009243F7" w:rsidRDefault="00EB37DA">
            <w:pPr>
              <w:pStyle w:val="TableParagraph"/>
              <w:spacing w:line="240" w:lineRule="auto"/>
              <w:ind w:right="597"/>
              <w:rPr>
                <w:sz w:val="20"/>
              </w:rPr>
            </w:pPr>
            <w:r>
              <w:rPr>
                <w:sz w:val="20"/>
              </w:rPr>
              <w:t>Complexity of Drought</w:t>
            </w:r>
            <w:r>
              <w:rPr>
                <w:spacing w:val="-14"/>
                <w:sz w:val="20"/>
              </w:rPr>
              <w:t xml:space="preserve"> </w:t>
            </w:r>
            <w:r>
              <w:rPr>
                <w:sz w:val="20"/>
              </w:rPr>
              <w:t>Stress</w:t>
            </w:r>
          </w:p>
        </w:tc>
        <w:tc>
          <w:tcPr>
            <w:tcW w:w="3135" w:type="dxa"/>
            <w:tcBorders>
              <w:top w:val="single" w:sz="4" w:space="0" w:color="000000"/>
              <w:bottom w:val="single" w:sz="4" w:space="0" w:color="000000"/>
            </w:tcBorders>
          </w:tcPr>
          <w:p w14:paraId="56B71288" w14:textId="77777777" w:rsidR="009243F7" w:rsidRDefault="00EB37DA">
            <w:pPr>
              <w:pStyle w:val="TableParagraph"/>
              <w:spacing w:line="240" w:lineRule="auto"/>
              <w:ind w:left="182"/>
              <w:rPr>
                <w:sz w:val="20"/>
              </w:rPr>
            </w:pPr>
            <w:r>
              <w:rPr>
                <w:sz w:val="20"/>
              </w:rPr>
              <w:t>Drought</w:t>
            </w:r>
            <w:r>
              <w:rPr>
                <w:spacing w:val="-9"/>
                <w:sz w:val="20"/>
              </w:rPr>
              <w:t xml:space="preserve"> </w:t>
            </w:r>
            <w:r>
              <w:rPr>
                <w:sz w:val="20"/>
              </w:rPr>
              <w:t>stress</w:t>
            </w:r>
            <w:r>
              <w:rPr>
                <w:spacing w:val="-10"/>
                <w:sz w:val="20"/>
              </w:rPr>
              <w:t xml:space="preserve"> </w:t>
            </w:r>
            <w:r>
              <w:rPr>
                <w:sz w:val="20"/>
              </w:rPr>
              <w:t>is</w:t>
            </w:r>
            <w:r>
              <w:rPr>
                <w:spacing w:val="-10"/>
                <w:sz w:val="20"/>
              </w:rPr>
              <w:t xml:space="preserve"> </w:t>
            </w:r>
            <w:r>
              <w:rPr>
                <w:sz w:val="20"/>
              </w:rPr>
              <w:t>influenced</w:t>
            </w:r>
            <w:r>
              <w:rPr>
                <w:spacing w:val="-11"/>
                <w:sz w:val="20"/>
              </w:rPr>
              <w:t xml:space="preserve"> </w:t>
            </w:r>
            <w:r>
              <w:rPr>
                <w:sz w:val="20"/>
              </w:rPr>
              <w:t>by multiple factors: water deficit, temperature, and solar</w:t>
            </w:r>
          </w:p>
          <w:p w14:paraId="484EDE1F" w14:textId="77777777" w:rsidR="009243F7" w:rsidRDefault="00EB37DA">
            <w:pPr>
              <w:pStyle w:val="TableParagraph"/>
              <w:spacing w:line="209" w:lineRule="exact"/>
              <w:ind w:left="182"/>
              <w:rPr>
                <w:sz w:val="20"/>
              </w:rPr>
            </w:pPr>
            <w:r>
              <w:rPr>
                <w:spacing w:val="-2"/>
                <w:sz w:val="20"/>
              </w:rPr>
              <w:t>radiation.</w:t>
            </w:r>
          </w:p>
        </w:tc>
        <w:tc>
          <w:tcPr>
            <w:tcW w:w="2447" w:type="dxa"/>
            <w:tcBorders>
              <w:top w:val="single" w:sz="4" w:space="0" w:color="000000"/>
              <w:bottom w:val="single" w:sz="4" w:space="0" w:color="000000"/>
            </w:tcBorders>
          </w:tcPr>
          <w:p w14:paraId="14AC28A0" w14:textId="77777777" w:rsidR="009243F7" w:rsidRDefault="00EB37DA">
            <w:pPr>
              <w:pStyle w:val="TableParagraph"/>
              <w:spacing w:line="240" w:lineRule="auto"/>
              <w:ind w:left="142"/>
              <w:rPr>
                <w:sz w:val="20"/>
              </w:rPr>
            </w:pPr>
            <w:r>
              <w:rPr>
                <w:sz w:val="20"/>
              </w:rPr>
              <w:t>Difficulty</w:t>
            </w:r>
            <w:r>
              <w:rPr>
                <w:spacing w:val="-14"/>
                <w:sz w:val="20"/>
              </w:rPr>
              <w:t xml:space="preserve"> </w:t>
            </w:r>
            <w:r>
              <w:rPr>
                <w:sz w:val="20"/>
              </w:rPr>
              <w:t>in</w:t>
            </w:r>
            <w:r>
              <w:rPr>
                <w:spacing w:val="-14"/>
                <w:sz w:val="20"/>
              </w:rPr>
              <w:t xml:space="preserve"> </w:t>
            </w:r>
            <w:r>
              <w:rPr>
                <w:sz w:val="20"/>
              </w:rPr>
              <w:t>selecting</w:t>
            </w:r>
            <w:r>
              <w:rPr>
                <w:spacing w:val="-14"/>
                <w:sz w:val="20"/>
              </w:rPr>
              <w:t xml:space="preserve"> </w:t>
            </w:r>
            <w:r>
              <w:rPr>
                <w:sz w:val="20"/>
              </w:rPr>
              <w:t>for traits due to multiple interacting factors</w:t>
            </w:r>
          </w:p>
        </w:tc>
        <w:tc>
          <w:tcPr>
            <w:tcW w:w="1438" w:type="dxa"/>
            <w:tcBorders>
              <w:top w:val="single" w:sz="4" w:space="0" w:color="000000"/>
              <w:bottom w:val="single" w:sz="4" w:space="0" w:color="000000"/>
            </w:tcBorders>
          </w:tcPr>
          <w:p w14:paraId="2B9F420A" w14:textId="77777777" w:rsidR="009243F7" w:rsidRDefault="00EB37DA">
            <w:pPr>
              <w:pStyle w:val="TableParagraph"/>
              <w:spacing w:line="240" w:lineRule="auto"/>
              <w:ind w:left="114"/>
              <w:rPr>
                <w:sz w:val="20"/>
              </w:rPr>
            </w:pPr>
            <w:r>
              <w:rPr>
                <w:sz w:val="20"/>
              </w:rPr>
              <w:t>Garrity</w:t>
            </w:r>
            <w:r>
              <w:rPr>
                <w:spacing w:val="-14"/>
                <w:sz w:val="20"/>
              </w:rPr>
              <w:t xml:space="preserve"> </w:t>
            </w:r>
            <w:r>
              <w:rPr>
                <w:sz w:val="20"/>
              </w:rPr>
              <w:t>et</w:t>
            </w:r>
            <w:r>
              <w:rPr>
                <w:spacing w:val="-14"/>
                <w:sz w:val="20"/>
              </w:rPr>
              <w:t xml:space="preserve"> </w:t>
            </w:r>
            <w:r>
              <w:rPr>
                <w:sz w:val="20"/>
              </w:rPr>
              <w:t xml:space="preserve">al., </w:t>
            </w:r>
            <w:r>
              <w:rPr>
                <w:spacing w:val="-4"/>
                <w:sz w:val="20"/>
              </w:rPr>
              <w:t>2010</w:t>
            </w:r>
          </w:p>
        </w:tc>
      </w:tr>
      <w:tr w:rsidR="009243F7" w14:paraId="2A62FDED" w14:textId="77777777">
        <w:trPr>
          <w:trHeight w:val="921"/>
        </w:trPr>
        <w:tc>
          <w:tcPr>
            <w:tcW w:w="2059" w:type="dxa"/>
            <w:tcBorders>
              <w:top w:val="single" w:sz="4" w:space="0" w:color="000000"/>
              <w:bottom w:val="single" w:sz="4" w:space="0" w:color="000000"/>
            </w:tcBorders>
          </w:tcPr>
          <w:p w14:paraId="21F6FEA4" w14:textId="77777777" w:rsidR="009243F7" w:rsidRDefault="00EB37DA">
            <w:pPr>
              <w:pStyle w:val="TableParagraph"/>
              <w:spacing w:line="240" w:lineRule="auto"/>
              <w:ind w:right="319"/>
              <w:rPr>
                <w:sz w:val="20"/>
              </w:rPr>
            </w:pPr>
            <w:r>
              <w:rPr>
                <w:spacing w:val="-2"/>
                <w:sz w:val="20"/>
              </w:rPr>
              <w:t xml:space="preserve">Genotype-by- Environment </w:t>
            </w:r>
            <w:r>
              <w:rPr>
                <w:sz w:val="20"/>
              </w:rPr>
              <w:t>Interactions</w:t>
            </w:r>
            <w:r>
              <w:rPr>
                <w:spacing w:val="-14"/>
                <w:sz w:val="20"/>
              </w:rPr>
              <w:t xml:space="preserve"> </w:t>
            </w:r>
            <w:r>
              <w:rPr>
                <w:sz w:val="20"/>
              </w:rPr>
              <w:t>(</w:t>
            </w:r>
            <w:proofErr w:type="spellStart"/>
            <w:r>
              <w:rPr>
                <w:sz w:val="20"/>
              </w:rPr>
              <w:t>GxE</w:t>
            </w:r>
            <w:proofErr w:type="spellEnd"/>
            <w:r>
              <w:rPr>
                <w:sz w:val="20"/>
              </w:rPr>
              <w:t>)</w:t>
            </w:r>
          </w:p>
        </w:tc>
        <w:tc>
          <w:tcPr>
            <w:tcW w:w="3135" w:type="dxa"/>
            <w:tcBorders>
              <w:top w:val="single" w:sz="4" w:space="0" w:color="000000"/>
              <w:bottom w:val="single" w:sz="4" w:space="0" w:color="000000"/>
            </w:tcBorders>
          </w:tcPr>
          <w:p w14:paraId="1B939945" w14:textId="77777777" w:rsidR="009243F7" w:rsidRDefault="00EB37DA">
            <w:pPr>
              <w:pStyle w:val="TableParagraph"/>
              <w:spacing w:line="240" w:lineRule="auto"/>
              <w:ind w:left="182"/>
              <w:rPr>
                <w:sz w:val="20"/>
              </w:rPr>
            </w:pPr>
            <w:r>
              <w:rPr>
                <w:sz w:val="20"/>
              </w:rPr>
              <w:t>Wheat’s</w:t>
            </w:r>
            <w:r>
              <w:rPr>
                <w:spacing w:val="-14"/>
                <w:sz w:val="20"/>
              </w:rPr>
              <w:t xml:space="preserve"> </w:t>
            </w:r>
            <w:r>
              <w:rPr>
                <w:sz w:val="20"/>
              </w:rPr>
              <w:t>response</w:t>
            </w:r>
            <w:r>
              <w:rPr>
                <w:spacing w:val="-14"/>
                <w:sz w:val="20"/>
              </w:rPr>
              <w:t xml:space="preserve"> </w:t>
            </w:r>
            <w:r>
              <w:rPr>
                <w:sz w:val="20"/>
              </w:rPr>
              <w:t>to</w:t>
            </w:r>
            <w:r>
              <w:rPr>
                <w:spacing w:val="-14"/>
                <w:sz w:val="20"/>
              </w:rPr>
              <w:t xml:space="preserve"> </w:t>
            </w:r>
            <w:r>
              <w:rPr>
                <w:sz w:val="20"/>
              </w:rPr>
              <w:t>drought varies across different environments and seasons.</w:t>
            </w:r>
          </w:p>
        </w:tc>
        <w:tc>
          <w:tcPr>
            <w:tcW w:w="2447" w:type="dxa"/>
            <w:tcBorders>
              <w:top w:val="single" w:sz="4" w:space="0" w:color="000000"/>
              <w:bottom w:val="single" w:sz="4" w:space="0" w:color="000000"/>
            </w:tcBorders>
          </w:tcPr>
          <w:p w14:paraId="086BAEAE" w14:textId="77777777" w:rsidR="009243F7" w:rsidRDefault="00EB37DA">
            <w:pPr>
              <w:pStyle w:val="TableParagraph"/>
              <w:spacing w:line="230" w:lineRule="exact"/>
              <w:ind w:left="142" w:right="271"/>
              <w:rPr>
                <w:sz w:val="20"/>
              </w:rPr>
            </w:pPr>
            <w:r>
              <w:rPr>
                <w:sz w:val="20"/>
              </w:rPr>
              <w:t>Makes</w:t>
            </w:r>
            <w:r>
              <w:rPr>
                <w:spacing w:val="-14"/>
                <w:sz w:val="20"/>
              </w:rPr>
              <w:t xml:space="preserve"> </w:t>
            </w:r>
            <w:r>
              <w:rPr>
                <w:sz w:val="20"/>
              </w:rPr>
              <w:t>it</w:t>
            </w:r>
            <w:r>
              <w:rPr>
                <w:spacing w:val="-13"/>
                <w:sz w:val="20"/>
              </w:rPr>
              <w:t xml:space="preserve"> </w:t>
            </w:r>
            <w:r>
              <w:rPr>
                <w:sz w:val="20"/>
              </w:rPr>
              <w:t>challenging</w:t>
            </w:r>
            <w:r>
              <w:rPr>
                <w:spacing w:val="-14"/>
                <w:sz w:val="20"/>
              </w:rPr>
              <w:t xml:space="preserve"> </w:t>
            </w:r>
            <w:r>
              <w:rPr>
                <w:sz w:val="20"/>
              </w:rPr>
              <w:t xml:space="preserve">to develop universally </w:t>
            </w:r>
            <w:r>
              <w:rPr>
                <w:spacing w:val="-2"/>
                <w:sz w:val="20"/>
              </w:rPr>
              <w:t>drought-tolerant varieties</w:t>
            </w:r>
          </w:p>
        </w:tc>
        <w:tc>
          <w:tcPr>
            <w:tcW w:w="1438" w:type="dxa"/>
            <w:tcBorders>
              <w:top w:val="single" w:sz="4" w:space="0" w:color="000000"/>
              <w:bottom w:val="single" w:sz="4" w:space="0" w:color="000000"/>
            </w:tcBorders>
          </w:tcPr>
          <w:p w14:paraId="26190F0C" w14:textId="77777777" w:rsidR="009243F7" w:rsidRDefault="00EB37DA">
            <w:pPr>
              <w:pStyle w:val="TableParagraph"/>
              <w:spacing w:line="240" w:lineRule="auto"/>
              <w:ind w:left="114"/>
              <w:rPr>
                <w:sz w:val="20"/>
              </w:rPr>
            </w:pPr>
            <w:r>
              <w:rPr>
                <w:sz w:val="20"/>
              </w:rPr>
              <w:t>Garrity</w:t>
            </w:r>
            <w:r>
              <w:rPr>
                <w:spacing w:val="-14"/>
                <w:sz w:val="20"/>
              </w:rPr>
              <w:t xml:space="preserve"> </w:t>
            </w:r>
            <w:r>
              <w:rPr>
                <w:sz w:val="20"/>
              </w:rPr>
              <w:t>et</w:t>
            </w:r>
            <w:r>
              <w:rPr>
                <w:spacing w:val="-14"/>
                <w:sz w:val="20"/>
              </w:rPr>
              <w:t xml:space="preserve"> </w:t>
            </w:r>
            <w:r>
              <w:rPr>
                <w:sz w:val="20"/>
              </w:rPr>
              <w:t xml:space="preserve">al., </w:t>
            </w:r>
            <w:r>
              <w:rPr>
                <w:spacing w:val="-4"/>
                <w:sz w:val="20"/>
              </w:rPr>
              <w:t>2010</w:t>
            </w:r>
          </w:p>
        </w:tc>
      </w:tr>
      <w:tr w:rsidR="009243F7" w14:paraId="0DF7B602" w14:textId="77777777">
        <w:trPr>
          <w:trHeight w:val="919"/>
        </w:trPr>
        <w:tc>
          <w:tcPr>
            <w:tcW w:w="2059" w:type="dxa"/>
            <w:tcBorders>
              <w:top w:val="single" w:sz="4" w:space="0" w:color="000000"/>
              <w:bottom w:val="single" w:sz="4" w:space="0" w:color="000000"/>
            </w:tcBorders>
          </w:tcPr>
          <w:p w14:paraId="32B43A46" w14:textId="77777777" w:rsidR="009243F7" w:rsidRDefault="00EB37DA">
            <w:pPr>
              <w:pStyle w:val="TableParagraph"/>
              <w:spacing w:line="240" w:lineRule="auto"/>
              <w:ind w:right="181"/>
              <w:jc w:val="both"/>
              <w:rPr>
                <w:sz w:val="20"/>
              </w:rPr>
            </w:pPr>
            <w:r>
              <w:rPr>
                <w:sz w:val="20"/>
              </w:rPr>
              <w:t>Trade-offs</w:t>
            </w:r>
            <w:r>
              <w:rPr>
                <w:spacing w:val="-14"/>
                <w:sz w:val="20"/>
              </w:rPr>
              <w:t xml:space="preserve"> </w:t>
            </w:r>
            <w:r>
              <w:rPr>
                <w:sz w:val="20"/>
              </w:rPr>
              <w:t>Between Drought</w:t>
            </w:r>
            <w:r>
              <w:rPr>
                <w:spacing w:val="-14"/>
                <w:sz w:val="20"/>
              </w:rPr>
              <w:t xml:space="preserve"> </w:t>
            </w:r>
            <w:r>
              <w:rPr>
                <w:sz w:val="20"/>
              </w:rPr>
              <w:t>Resistance and Yield</w:t>
            </w:r>
          </w:p>
        </w:tc>
        <w:tc>
          <w:tcPr>
            <w:tcW w:w="3135" w:type="dxa"/>
            <w:tcBorders>
              <w:top w:val="single" w:sz="4" w:space="0" w:color="000000"/>
              <w:bottom w:val="single" w:sz="4" w:space="0" w:color="000000"/>
            </w:tcBorders>
          </w:tcPr>
          <w:p w14:paraId="472C6CB7" w14:textId="77777777" w:rsidR="009243F7" w:rsidRDefault="00EB37DA">
            <w:pPr>
              <w:pStyle w:val="TableParagraph"/>
              <w:spacing w:line="240" w:lineRule="auto"/>
              <w:ind w:left="182" w:right="142"/>
              <w:rPr>
                <w:sz w:val="20"/>
              </w:rPr>
            </w:pPr>
            <w:r>
              <w:rPr>
                <w:sz w:val="20"/>
              </w:rPr>
              <w:t>Drought tolerance may reduce growth</w:t>
            </w:r>
            <w:r>
              <w:rPr>
                <w:spacing w:val="-10"/>
                <w:sz w:val="20"/>
              </w:rPr>
              <w:t xml:space="preserve"> </w:t>
            </w:r>
            <w:r>
              <w:rPr>
                <w:sz w:val="20"/>
              </w:rPr>
              <w:t>rates</w:t>
            </w:r>
            <w:r>
              <w:rPr>
                <w:spacing w:val="-8"/>
                <w:sz w:val="20"/>
              </w:rPr>
              <w:t xml:space="preserve"> </w:t>
            </w:r>
            <w:r>
              <w:rPr>
                <w:sz w:val="20"/>
              </w:rPr>
              <w:t>or</w:t>
            </w:r>
            <w:r>
              <w:rPr>
                <w:spacing w:val="-9"/>
                <w:sz w:val="20"/>
              </w:rPr>
              <w:t xml:space="preserve"> </w:t>
            </w:r>
            <w:r>
              <w:rPr>
                <w:sz w:val="20"/>
              </w:rPr>
              <w:t>grain</w:t>
            </w:r>
            <w:r>
              <w:rPr>
                <w:spacing w:val="-9"/>
                <w:sz w:val="20"/>
              </w:rPr>
              <w:t xml:space="preserve"> </w:t>
            </w:r>
            <w:r>
              <w:rPr>
                <w:sz w:val="20"/>
              </w:rPr>
              <w:t>size</w:t>
            </w:r>
            <w:r>
              <w:rPr>
                <w:spacing w:val="-9"/>
                <w:sz w:val="20"/>
              </w:rPr>
              <w:t xml:space="preserve"> </w:t>
            </w:r>
            <w:r>
              <w:rPr>
                <w:sz w:val="20"/>
              </w:rPr>
              <w:t>under non-stress conditions.</w:t>
            </w:r>
          </w:p>
        </w:tc>
        <w:tc>
          <w:tcPr>
            <w:tcW w:w="2447" w:type="dxa"/>
            <w:tcBorders>
              <w:top w:val="single" w:sz="4" w:space="0" w:color="000000"/>
              <w:bottom w:val="single" w:sz="4" w:space="0" w:color="000000"/>
            </w:tcBorders>
          </w:tcPr>
          <w:p w14:paraId="0E5387CB" w14:textId="77777777" w:rsidR="009243F7" w:rsidRDefault="00EB37DA">
            <w:pPr>
              <w:pStyle w:val="TableParagraph"/>
              <w:spacing w:line="240" w:lineRule="auto"/>
              <w:ind w:left="142" w:right="439"/>
              <w:rPr>
                <w:sz w:val="20"/>
              </w:rPr>
            </w:pPr>
            <w:r>
              <w:rPr>
                <w:sz w:val="20"/>
              </w:rPr>
              <w:t>Potential</w:t>
            </w:r>
            <w:r>
              <w:rPr>
                <w:spacing w:val="-14"/>
                <w:sz w:val="20"/>
              </w:rPr>
              <w:t xml:space="preserve"> </w:t>
            </w:r>
            <w:r>
              <w:rPr>
                <w:sz w:val="20"/>
              </w:rPr>
              <w:t>reduction</w:t>
            </w:r>
            <w:r>
              <w:rPr>
                <w:spacing w:val="-14"/>
                <w:sz w:val="20"/>
              </w:rPr>
              <w:t xml:space="preserve"> </w:t>
            </w:r>
            <w:r>
              <w:rPr>
                <w:sz w:val="20"/>
              </w:rPr>
              <w:t xml:space="preserve">in yield potential in </w:t>
            </w:r>
            <w:r>
              <w:rPr>
                <w:spacing w:val="-2"/>
                <w:sz w:val="20"/>
              </w:rPr>
              <w:t>drought-resistant</w:t>
            </w:r>
          </w:p>
          <w:p w14:paraId="358D2C05" w14:textId="77777777" w:rsidR="009243F7" w:rsidRDefault="00EB37DA">
            <w:pPr>
              <w:pStyle w:val="TableParagraph"/>
              <w:spacing w:line="210" w:lineRule="exact"/>
              <w:ind w:left="142"/>
              <w:rPr>
                <w:sz w:val="20"/>
              </w:rPr>
            </w:pPr>
            <w:r>
              <w:rPr>
                <w:spacing w:val="-2"/>
                <w:sz w:val="20"/>
              </w:rPr>
              <w:t>varieties</w:t>
            </w:r>
          </w:p>
        </w:tc>
        <w:tc>
          <w:tcPr>
            <w:tcW w:w="1438" w:type="dxa"/>
            <w:tcBorders>
              <w:top w:val="single" w:sz="4" w:space="0" w:color="000000"/>
              <w:bottom w:val="single" w:sz="4" w:space="0" w:color="000000"/>
            </w:tcBorders>
          </w:tcPr>
          <w:p w14:paraId="03DE9B47" w14:textId="77777777" w:rsidR="009243F7" w:rsidRDefault="00EB37DA">
            <w:pPr>
              <w:pStyle w:val="TableParagraph"/>
              <w:ind w:left="0" w:right="212"/>
              <w:jc w:val="center"/>
              <w:rPr>
                <w:sz w:val="20"/>
              </w:rPr>
            </w:pPr>
            <w:r>
              <w:rPr>
                <w:sz w:val="20"/>
              </w:rPr>
              <w:t>Blum,</w:t>
            </w:r>
            <w:r>
              <w:rPr>
                <w:spacing w:val="-7"/>
                <w:sz w:val="20"/>
              </w:rPr>
              <w:t xml:space="preserve"> </w:t>
            </w:r>
            <w:r>
              <w:rPr>
                <w:spacing w:val="-4"/>
                <w:sz w:val="20"/>
              </w:rPr>
              <w:t>2011</w:t>
            </w:r>
          </w:p>
        </w:tc>
      </w:tr>
    </w:tbl>
    <w:p w14:paraId="730E1B94" w14:textId="77777777" w:rsidR="009243F7" w:rsidRDefault="009243F7">
      <w:pPr>
        <w:pStyle w:val="BodyText"/>
        <w:spacing w:before="1"/>
        <w:rPr>
          <w:rFonts w:ascii="Arial"/>
          <w:b/>
        </w:rPr>
      </w:pPr>
    </w:p>
    <w:p w14:paraId="7F44E716" w14:textId="77777777" w:rsidR="009243F7" w:rsidRDefault="00EB37DA">
      <w:pPr>
        <w:ind w:left="141" w:right="4"/>
        <w:jc w:val="center"/>
        <w:rPr>
          <w:rFonts w:ascii="Arial"/>
          <w:b/>
          <w:sz w:val="20"/>
        </w:rPr>
      </w:pPr>
      <w:r>
        <w:rPr>
          <w:rFonts w:ascii="Arial"/>
          <w:b/>
          <w:sz w:val="20"/>
        </w:rPr>
        <w:t>Table</w:t>
      </w:r>
      <w:r>
        <w:rPr>
          <w:rFonts w:ascii="Arial"/>
          <w:b/>
          <w:spacing w:val="-13"/>
          <w:sz w:val="20"/>
        </w:rPr>
        <w:t xml:space="preserve"> </w:t>
      </w:r>
      <w:r>
        <w:rPr>
          <w:rFonts w:ascii="Arial"/>
          <w:b/>
          <w:sz w:val="20"/>
        </w:rPr>
        <w:t>8.</w:t>
      </w:r>
      <w:r>
        <w:rPr>
          <w:rFonts w:ascii="Arial"/>
          <w:b/>
          <w:spacing w:val="-14"/>
          <w:sz w:val="20"/>
        </w:rPr>
        <w:t xml:space="preserve"> </w:t>
      </w:r>
      <w:r>
        <w:rPr>
          <w:rFonts w:ascii="Arial"/>
          <w:b/>
          <w:sz w:val="20"/>
        </w:rPr>
        <w:t>Advancements</w:t>
      </w:r>
      <w:r>
        <w:rPr>
          <w:rFonts w:ascii="Arial"/>
          <w:b/>
          <w:spacing w:val="-10"/>
          <w:sz w:val="20"/>
        </w:rPr>
        <w:t xml:space="preserve"> </w:t>
      </w:r>
      <w:r>
        <w:rPr>
          <w:rFonts w:ascii="Arial"/>
          <w:b/>
          <w:sz w:val="20"/>
        </w:rPr>
        <w:t>in</w:t>
      </w:r>
      <w:r>
        <w:rPr>
          <w:rFonts w:ascii="Arial"/>
          <w:b/>
          <w:spacing w:val="-9"/>
          <w:sz w:val="20"/>
        </w:rPr>
        <w:t xml:space="preserve"> </w:t>
      </w:r>
      <w:r>
        <w:rPr>
          <w:rFonts w:ascii="Arial"/>
          <w:b/>
          <w:sz w:val="20"/>
        </w:rPr>
        <w:t>drought</w:t>
      </w:r>
      <w:r>
        <w:rPr>
          <w:rFonts w:ascii="Arial"/>
          <w:b/>
          <w:spacing w:val="-10"/>
          <w:sz w:val="20"/>
        </w:rPr>
        <w:t xml:space="preserve"> </w:t>
      </w:r>
      <w:r>
        <w:rPr>
          <w:rFonts w:ascii="Arial"/>
          <w:b/>
          <w:sz w:val="20"/>
        </w:rPr>
        <w:t>tolerance</w:t>
      </w:r>
      <w:r>
        <w:rPr>
          <w:rFonts w:ascii="Arial"/>
          <w:b/>
          <w:spacing w:val="-11"/>
          <w:sz w:val="20"/>
        </w:rPr>
        <w:t xml:space="preserve"> </w:t>
      </w:r>
      <w:r>
        <w:rPr>
          <w:rFonts w:ascii="Arial"/>
          <w:b/>
          <w:spacing w:val="-2"/>
          <w:sz w:val="20"/>
        </w:rPr>
        <w:t>breeding</w:t>
      </w:r>
    </w:p>
    <w:p w14:paraId="11622D9B" w14:textId="77777777" w:rsidR="009243F7" w:rsidRDefault="009243F7">
      <w:pPr>
        <w:pStyle w:val="BodyText"/>
        <w:spacing w:before="1"/>
        <w:rPr>
          <w:rFonts w:ascii="Arial"/>
          <w:b/>
        </w:rPr>
      </w:pPr>
    </w:p>
    <w:tbl>
      <w:tblPr>
        <w:tblW w:w="0" w:type="auto"/>
        <w:tblInd w:w="141" w:type="dxa"/>
        <w:tblLayout w:type="fixed"/>
        <w:tblCellMar>
          <w:left w:w="0" w:type="dxa"/>
          <w:right w:w="0" w:type="dxa"/>
        </w:tblCellMar>
        <w:tblLook w:val="01E0" w:firstRow="1" w:lastRow="1" w:firstColumn="1" w:lastColumn="1" w:noHBand="0" w:noVBand="0"/>
      </w:tblPr>
      <w:tblGrid>
        <w:gridCol w:w="2452"/>
        <w:gridCol w:w="2223"/>
        <w:gridCol w:w="2232"/>
        <w:gridCol w:w="2168"/>
      </w:tblGrid>
      <w:tr w:rsidR="009243F7" w14:paraId="7BD9FD6B" w14:textId="77777777">
        <w:trPr>
          <w:trHeight w:val="460"/>
        </w:trPr>
        <w:tc>
          <w:tcPr>
            <w:tcW w:w="2452" w:type="dxa"/>
            <w:tcBorders>
              <w:top w:val="single" w:sz="4" w:space="0" w:color="000000"/>
              <w:bottom w:val="single" w:sz="4" w:space="0" w:color="000000"/>
            </w:tcBorders>
          </w:tcPr>
          <w:p w14:paraId="7E7C5B76" w14:textId="77777777" w:rsidR="009243F7" w:rsidRDefault="00EB37DA">
            <w:pPr>
              <w:pStyle w:val="TableParagraph"/>
              <w:rPr>
                <w:rFonts w:ascii="Arial"/>
                <w:b/>
                <w:sz w:val="20"/>
              </w:rPr>
            </w:pPr>
            <w:r>
              <w:rPr>
                <w:rFonts w:ascii="Arial"/>
                <w:b/>
                <w:spacing w:val="-2"/>
                <w:sz w:val="20"/>
              </w:rPr>
              <w:t>Advancement</w:t>
            </w:r>
          </w:p>
        </w:tc>
        <w:tc>
          <w:tcPr>
            <w:tcW w:w="2223" w:type="dxa"/>
            <w:tcBorders>
              <w:top w:val="single" w:sz="4" w:space="0" w:color="000000"/>
              <w:bottom w:val="single" w:sz="4" w:space="0" w:color="000000"/>
            </w:tcBorders>
          </w:tcPr>
          <w:p w14:paraId="03CDBB00" w14:textId="77777777" w:rsidR="009243F7" w:rsidRDefault="00EB37DA">
            <w:pPr>
              <w:pStyle w:val="TableParagraph"/>
              <w:ind w:left="176"/>
              <w:rPr>
                <w:rFonts w:ascii="Arial"/>
                <w:b/>
                <w:sz w:val="20"/>
              </w:rPr>
            </w:pPr>
            <w:r>
              <w:rPr>
                <w:rFonts w:ascii="Arial"/>
                <w:b/>
                <w:spacing w:val="-2"/>
                <w:sz w:val="20"/>
              </w:rPr>
              <w:t>Description</w:t>
            </w:r>
          </w:p>
        </w:tc>
        <w:tc>
          <w:tcPr>
            <w:tcW w:w="2232" w:type="dxa"/>
            <w:tcBorders>
              <w:top w:val="single" w:sz="4" w:space="0" w:color="000000"/>
              <w:bottom w:val="single" w:sz="4" w:space="0" w:color="000000"/>
            </w:tcBorders>
          </w:tcPr>
          <w:p w14:paraId="068BAFAB" w14:textId="77777777" w:rsidR="009243F7" w:rsidRDefault="00EB37DA">
            <w:pPr>
              <w:pStyle w:val="TableParagraph"/>
              <w:spacing w:line="230" w:lineRule="exact"/>
              <w:ind w:left="149"/>
              <w:rPr>
                <w:rFonts w:ascii="Arial"/>
                <w:b/>
                <w:sz w:val="20"/>
              </w:rPr>
            </w:pPr>
            <w:r>
              <w:rPr>
                <w:rFonts w:ascii="Arial"/>
                <w:b/>
                <w:sz w:val="20"/>
              </w:rPr>
              <w:t xml:space="preserve">Impact on Drought </w:t>
            </w:r>
            <w:r>
              <w:rPr>
                <w:rFonts w:ascii="Arial"/>
                <w:b/>
                <w:spacing w:val="-2"/>
                <w:sz w:val="20"/>
              </w:rPr>
              <w:t>Tolerance</w:t>
            </w:r>
            <w:r>
              <w:rPr>
                <w:rFonts w:ascii="Arial"/>
                <w:b/>
                <w:spacing w:val="-12"/>
                <w:sz w:val="20"/>
              </w:rPr>
              <w:t xml:space="preserve"> </w:t>
            </w:r>
            <w:r>
              <w:rPr>
                <w:rFonts w:ascii="Arial"/>
                <w:b/>
                <w:spacing w:val="-2"/>
                <w:sz w:val="20"/>
              </w:rPr>
              <w:t>Breeding</w:t>
            </w:r>
          </w:p>
        </w:tc>
        <w:tc>
          <w:tcPr>
            <w:tcW w:w="2168" w:type="dxa"/>
            <w:tcBorders>
              <w:top w:val="single" w:sz="4" w:space="0" w:color="000000"/>
              <w:bottom w:val="single" w:sz="4" w:space="0" w:color="000000"/>
            </w:tcBorders>
          </w:tcPr>
          <w:p w14:paraId="37DEDD3B" w14:textId="77777777" w:rsidR="009243F7" w:rsidRDefault="00EB37DA">
            <w:pPr>
              <w:pStyle w:val="TableParagraph"/>
              <w:ind w:left="152"/>
              <w:rPr>
                <w:rFonts w:ascii="Arial"/>
                <w:b/>
                <w:sz w:val="20"/>
              </w:rPr>
            </w:pPr>
            <w:r>
              <w:rPr>
                <w:rFonts w:ascii="Arial"/>
                <w:b/>
                <w:spacing w:val="-2"/>
                <w:sz w:val="20"/>
              </w:rPr>
              <w:t>References</w:t>
            </w:r>
          </w:p>
        </w:tc>
      </w:tr>
      <w:tr w:rsidR="009243F7" w14:paraId="62872FC6" w14:textId="77777777">
        <w:trPr>
          <w:trHeight w:val="918"/>
        </w:trPr>
        <w:tc>
          <w:tcPr>
            <w:tcW w:w="2452" w:type="dxa"/>
            <w:tcBorders>
              <w:top w:val="single" w:sz="4" w:space="0" w:color="000000"/>
              <w:bottom w:val="single" w:sz="4" w:space="0" w:color="000000"/>
            </w:tcBorders>
          </w:tcPr>
          <w:p w14:paraId="74DBDBAB" w14:textId="77777777" w:rsidR="009243F7" w:rsidRDefault="00EB37DA">
            <w:pPr>
              <w:pStyle w:val="TableParagraph"/>
              <w:spacing w:line="240" w:lineRule="auto"/>
              <w:ind w:right="225"/>
              <w:rPr>
                <w:sz w:val="20"/>
              </w:rPr>
            </w:pPr>
            <w:r>
              <w:rPr>
                <w:spacing w:val="-2"/>
                <w:sz w:val="20"/>
              </w:rPr>
              <w:t xml:space="preserve">Marker-Assisted </w:t>
            </w:r>
            <w:r>
              <w:rPr>
                <w:sz w:val="20"/>
              </w:rPr>
              <w:t>Selection</w:t>
            </w:r>
            <w:r>
              <w:rPr>
                <w:spacing w:val="-14"/>
                <w:sz w:val="20"/>
              </w:rPr>
              <w:t xml:space="preserve"> </w:t>
            </w:r>
            <w:r>
              <w:rPr>
                <w:spacing w:val="-2"/>
                <w:sz w:val="20"/>
              </w:rPr>
              <w:t>(MAS)</w:t>
            </w:r>
          </w:p>
        </w:tc>
        <w:tc>
          <w:tcPr>
            <w:tcW w:w="2223" w:type="dxa"/>
            <w:tcBorders>
              <w:top w:val="single" w:sz="4" w:space="0" w:color="000000"/>
              <w:bottom w:val="single" w:sz="4" w:space="0" w:color="000000"/>
            </w:tcBorders>
          </w:tcPr>
          <w:p w14:paraId="31871B3E" w14:textId="77777777" w:rsidR="009243F7" w:rsidRDefault="00EB37DA">
            <w:pPr>
              <w:pStyle w:val="TableParagraph"/>
              <w:spacing w:line="240" w:lineRule="auto"/>
              <w:ind w:left="176" w:right="147"/>
              <w:rPr>
                <w:sz w:val="20"/>
              </w:rPr>
            </w:pPr>
            <w:r>
              <w:rPr>
                <w:sz w:val="20"/>
              </w:rPr>
              <w:t>Use of molecular markers to select for drought-tolerant</w:t>
            </w:r>
            <w:r>
              <w:rPr>
                <w:spacing w:val="-14"/>
                <w:sz w:val="20"/>
              </w:rPr>
              <w:t xml:space="preserve"> </w:t>
            </w:r>
            <w:r>
              <w:rPr>
                <w:sz w:val="20"/>
              </w:rPr>
              <w:t>traits</w:t>
            </w:r>
          </w:p>
        </w:tc>
        <w:tc>
          <w:tcPr>
            <w:tcW w:w="2232" w:type="dxa"/>
            <w:tcBorders>
              <w:top w:val="single" w:sz="4" w:space="0" w:color="000000"/>
              <w:bottom w:val="single" w:sz="4" w:space="0" w:color="000000"/>
            </w:tcBorders>
          </w:tcPr>
          <w:p w14:paraId="272CF78F" w14:textId="77777777" w:rsidR="009243F7" w:rsidRDefault="00EB37DA">
            <w:pPr>
              <w:pStyle w:val="TableParagraph"/>
              <w:spacing w:line="240" w:lineRule="auto"/>
              <w:ind w:left="149" w:right="258"/>
              <w:rPr>
                <w:sz w:val="20"/>
              </w:rPr>
            </w:pPr>
            <w:r>
              <w:rPr>
                <w:sz w:val="20"/>
              </w:rPr>
              <w:t>Accelerates the breeding</w:t>
            </w:r>
            <w:r>
              <w:rPr>
                <w:spacing w:val="-14"/>
                <w:sz w:val="20"/>
              </w:rPr>
              <w:t xml:space="preserve"> </w:t>
            </w:r>
            <w:r>
              <w:rPr>
                <w:sz w:val="20"/>
              </w:rPr>
              <w:t>process</w:t>
            </w:r>
            <w:r>
              <w:rPr>
                <w:spacing w:val="-14"/>
                <w:sz w:val="20"/>
              </w:rPr>
              <w:t xml:space="preserve"> </w:t>
            </w:r>
            <w:r>
              <w:rPr>
                <w:sz w:val="20"/>
              </w:rPr>
              <w:t xml:space="preserve">for </w:t>
            </w:r>
            <w:r>
              <w:rPr>
                <w:spacing w:val="-2"/>
                <w:sz w:val="20"/>
              </w:rPr>
              <w:t>drought-tolerant</w:t>
            </w:r>
          </w:p>
          <w:p w14:paraId="03220138" w14:textId="77777777" w:rsidR="009243F7" w:rsidRDefault="00EB37DA">
            <w:pPr>
              <w:pStyle w:val="TableParagraph"/>
              <w:spacing w:line="209" w:lineRule="exact"/>
              <w:ind w:left="149"/>
              <w:rPr>
                <w:sz w:val="20"/>
              </w:rPr>
            </w:pPr>
            <w:r>
              <w:rPr>
                <w:spacing w:val="-2"/>
                <w:sz w:val="20"/>
              </w:rPr>
              <w:t>varieties</w:t>
            </w:r>
          </w:p>
        </w:tc>
        <w:tc>
          <w:tcPr>
            <w:tcW w:w="2168" w:type="dxa"/>
            <w:tcBorders>
              <w:top w:val="single" w:sz="4" w:space="0" w:color="000000"/>
              <w:bottom w:val="single" w:sz="4" w:space="0" w:color="000000"/>
            </w:tcBorders>
          </w:tcPr>
          <w:p w14:paraId="4A9573C5" w14:textId="77777777" w:rsidR="009243F7" w:rsidRDefault="00EB37DA">
            <w:pPr>
              <w:pStyle w:val="TableParagraph"/>
              <w:ind w:left="152"/>
              <w:rPr>
                <w:sz w:val="20"/>
              </w:rPr>
            </w:pPr>
            <w:r>
              <w:rPr>
                <w:sz w:val="20"/>
              </w:rPr>
              <w:t>Agarwal</w:t>
            </w:r>
            <w:r>
              <w:rPr>
                <w:spacing w:val="-6"/>
                <w:sz w:val="20"/>
              </w:rPr>
              <w:t xml:space="preserve"> </w:t>
            </w:r>
            <w:r>
              <w:rPr>
                <w:sz w:val="20"/>
              </w:rPr>
              <w:t>et</w:t>
            </w:r>
            <w:r>
              <w:rPr>
                <w:spacing w:val="-6"/>
                <w:sz w:val="20"/>
              </w:rPr>
              <w:t xml:space="preserve"> </w:t>
            </w:r>
            <w:r>
              <w:rPr>
                <w:sz w:val="20"/>
              </w:rPr>
              <w:t>al.,</w:t>
            </w:r>
            <w:r>
              <w:rPr>
                <w:spacing w:val="-4"/>
                <w:sz w:val="20"/>
              </w:rPr>
              <w:t xml:space="preserve"> 2018</w:t>
            </w:r>
          </w:p>
        </w:tc>
      </w:tr>
      <w:tr w:rsidR="009243F7" w14:paraId="470B221D" w14:textId="77777777">
        <w:trPr>
          <w:trHeight w:val="921"/>
        </w:trPr>
        <w:tc>
          <w:tcPr>
            <w:tcW w:w="2452" w:type="dxa"/>
            <w:tcBorders>
              <w:top w:val="single" w:sz="4" w:space="0" w:color="000000"/>
              <w:bottom w:val="single" w:sz="4" w:space="0" w:color="000000"/>
            </w:tcBorders>
          </w:tcPr>
          <w:p w14:paraId="77409C4A" w14:textId="77777777" w:rsidR="009243F7" w:rsidRDefault="00EB37DA">
            <w:pPr>
              <w:pStyle w:val="TableParagraph"/>
              <w:spacing w:line="240" w:lineRule="auto"/>
              <w:ind w:right="225"/>
              <w:rPr>
                <w:sz w:val="20"/>
              </w:rPr>
            </w:pPr>
            <w:r>
              <w:rPr>
                <w:sz w:val="20"/>
              </w:rPr>
              <w:t>Quantitative</w:t>
            </w:r>
            <w:r>
              <w:rPr>
                <w:spacing w:val="-14"/>
                <w:sz w:val="20"/>
              </w:rPr>
              <w:t xml:space="preserve"> </w:t>
            </w:r>
            <w:r>
              <w:rPr>
                <w:sz w:val="20"/>
              </w:rPr>
              <w:t>Trait</w:t>
            </w:r>
            <w:r>
              <w:rPr>
                <w:spacing w:val="-14"/>
                <w:sz w:val="20"/>
              </w:rPr>
              <w:t xml:space="preserve"> </w:t>
            </w:r>
            <w:r>
              <w:rPr>
                <w:sz w:val="20"/>
              </w:rPr>
              <w:t>Locus (QTL) Mapping</w:t>
            </w:r>
          </w:p>
        </w:tc>
        <w:tc>
          <w:tcPr>
            <w:tcW w:w="2223" w:type="dxa"/>
            <w:tcBorders>
              <w:top w:val="single" w:sz="4" w:space="0" w:color="000000"/>
              <w:bottom w:val="single" w:sz="4" w:space="0" w:color="000000"/>
            </w:tcBorders>
          </w:tcPr>
          <w:p w14:paraId="04B8A92A" w14:textId="77777777" w:rsidR="009243F7" w:rsidRDefault="00EB37DA">
            <w:pPr>
              <w:pStyle w:val="TableParagraph"/>
              <w:spacing w:line="240" w:lineRule="auto"/>
              <w:ind w:left="176"/>
              <w:rPr>
                <w:sz w:val="20"/>
              </w:rPr>
            </w:pPr>
            <w:r>
              <w:rPr>
                <w:sz w:val="20"/>
              </w:rPr>
              <w:t>Identification</w:t>
            </w:r>
            <w:r>
              <w:rPr>
                <w:spacing w:val="-14"/>
                <w:sz w:val="20"/>
              </w:rPr>
              <w:t xml:space="preserve"> </w:t>
            </w:r>
            <w:r>
              <w:rPr>
                <w:sz w:val="20"/>
              </w:rPr>
              <w:t>of</w:t>
            </w:r>
            <w:r>
              <w:rPr>
                <w:spacing w:val="-14"/>
                <w:sz w:val="20"/>
              </w:rPr>
              <w:t xml:space="preserve"> </w:t>
            </w:r>
            <w:r>
              <w:rPr>
                <w:sz w:val="20"/>
              </w:rPr>
              <w:t>QTLs associated with</w:t>
            </w:r>
          </w:p>
          <w:p w14:paraId="3B3E617C" w14:textId="77777777" w:rsidR="009243F7" w:rsidRDefault="00EB37DA">
            <w:pPr>
              <w:pStyle w:val="TableParagraph"/>
              <w:spacing w:line="230" w:lineRule="atLeast"/>
              <w:ind w:left="176" w:right="395"/>
              <w:rPr>
                <w:sz w:val="20"/>
              </w:rPr>
            </w:pPr>
            <w:r>
              <w:rPr>
                <w:sz w:val="20"/>
              </w:rPr>
              <w:t>drought</w:t>
            </w:r>
            <w:r>
              <w:rPr>
                <w:spacing w:val="-14"/>
                <w:sz w:val="20"/>
              </w:rPr>
              <w:t xml:space="preserve"> </w:t>
            </w:r>
            <w:r>
              <w:rPr>
                <w:sz w:val="20"/>
              </w:rPr>
              <w:t xml:space="preserve">resistance </w:t>
            </w:r>
            <w:r>
              <w:rPr>
                <w:spacing w:val="-2"/>
                <w:sz w:val="20"/>
              </w:rPr>
              <w:t>traits</w:t>
            </w:r>
          </w:p>
        </w:tc>
        <w:tc>
          <w:tcPr>
            <w:tcW w:w="2232" w:type="dxa"/>
            <w:tcBorders>
              <w:top w:val="single" w:sz="4" w:space="0" w:color="000000"/>
              <w:bottom w:val="single" w:sz="4" w:space="0" w:color="000000"/>
            </w:tcBorders>
          </w:tcPr>
          <w:p w14:paraId="632EB8D9" w14:textId="77777777" w:rsidR="009243F7" w:rsidRDefault="00EB37DA">
            <w:pPr>
              <w:pStyle w:val="TableParagraph"/>
              <w:spacing w:line="240" w:lineRule="auto"/>
              <w:ind w:left="149"/>
              <w:rPr>
                <w:sz w:val="20"/>
              </w:rPr>
            </w:pPr>
            <w:r>
              <w:rPr>
                <w:sz w:val="20"/>
              </w:rPr>
              <w:t>Facilitates the introgression of</w:t>
            </w:r>
          </w:p>
          <w:p w14:paraId="12763EC4" w14:textId="77777777" w:rsidR="009243F7" w:rsidRDefault="00EB37DA">
            <w:pPr>
              <w:pStyle w:val="TableParagraph"/>
              <w:spacing w:line="230" w:lineRule="atLeast"/>
              <w:ind w:left="149" w:right="176"/>
              <w:rPr>
                <w:sz w:val="20"/>
              </w:rPr>
            </w:pPr>
            <w:r>
              <w:rPr>
                <w:sz w:val="20"/>
              </w:rPr>
              <w:t>drought-tolerant</w:t>
            </w:r>
            <w:r>
              <w:rPr>
                <w:spacing w:val="-14"/>
                <w:sz w:val="20"/>
              </w:rPr>
              <w:t xml:space="preserve"> </w:t>
            </w:r>
            <w:r>
              <w:rPr>
                <w:sz w:val="20"/>
              </w:rPr>
              <w:t>traits into elite lines</w:t>
            </w:r>
          </w:p>
        </w:tc>
        <w:tc>
          <w:tcPr>
            <w:tcW w:w="2168" w:type="dxa"/>
            <w:tcBorders>
              <w:top w:val="single" w:sz="4" w:space="0" w:color="000000"/>
              <w:bottom w:val="single" w:sz="4" w:space="0" w:color="000000"/>
            </w:tcBorders>
          </w:tcPr>
          <w:p w14:paraId="5D52A830" w14:textId="77777777" w:rsidR="009243F7" w:rsidRDefault="00EB37DA">
            <w:pPr>
              <w:pStyle w:val="TableParagraph"/>
              <w:ind w:left="152"/>
              <w:rPr>
                <w:sz w:val="20"/>
              </w:rPr>
            </w:pPr>
            <w:r>
              <w:rPr>
                <w:sz w:val="20"/>
              </w:rPr>
              <w:t>Reynolds</w:t>
            </w:r>
            <w:r>
              <w:rPr>
                <w:spacing w:val="-7"/>
                <w:sz w:val="20"/>
              </w:rPr>
              <w:t xml:space="preserve"> </w:t>
            </w:r>
            <w:r>
              <w:rPr>
                <w:sz w:val="20"/>
              </w:rPr>
              <w:t>et</w:t>
            </w:r>
            <w:r>
              <w:rPr>
                <w:spacing w:val="-6"/>
                <w:sz w:val="20"/>
              </w:rPr>
              <w:t xml:space="preserve"> </w:t>
            </w:r>
            <w:r>
              <w:rPr>
                <w:sz w:val="20"/>
              </w:rPr>
              <w:t>al.,</w:t>
            </w:r>
            <w:r>
              <w:rPr>
                <w:spacing w:val="-5"/>
                <w:sz w:val="20"/>
              </w:rPr>
              <w:t xml:space="preserve"> </w:t>
            </w:r>
            <w:r>
              <w:rPr>
                <w:spacing w:val="-4"/>
                <w:sz w:val="20"/>
              </w:rPr>
              <w:t>2007</w:t>
            </w:r>
          </w:p>
        </w:tc>
      </w:tr>
      <w:tr w:rsidR="009243F7" w14:paraId="658138C2" w14:textId="77777777">
        <w:trPr>
          <w:trHeight w:val="918"/>
        </w:trPr>
        <w:tc>
          <w:tcPr>
            <w:tcW w:w="2452" w:type="dxa"/>
            <w:tcBorders>
              <w:top w:val="single" w:sz="4" w:space="0" w:color="000000"/>
              <w:bottom w:val="single" w:sz="4" w:space="0" w:color="000000"/>
            </w:tcBorders>
          </w:tcPr>
          <w:p w14:paraId="112882DD" w14:textId="77777777" w:rsidR="009243F7" w:rsidRDefault="00EB37DA">
            <w:pPr>
              <w:pStyle w:val="TableParagraph"/>
              <w:rPr>
                <w:sz w:val="20"/>
              </w:rPr>
            </w:pPr>
            <w:r>
              <w:rPr>
                <w:sz w:val="20"/>
              </w:rPr>
              <w:t>Genomic</w:t>
            </w:r>
            <w:r>
              <w:rPr>
                <w:spacing w:val="-12"/>
                <w:sz w:val="20"/>
              </w:rPr>
              <w:t xml:space="preserve"> </w:t>
            </w:r>
            <w:r>
              <w:rPr>
                <w:sz w:val="20"/>
              </w:rPr>
              <w:t>Selection</w:t>
            </w:r>
            <w:r>
              <w:rPr>
                <w:spacing w:val="-10"/>
                <w:sz w:val="20"/>
              </w:rPr>
              <w:t xml:space="preserve"> </w:t>
            </w:r>
            <w:r>
              <w:rPr>
                <w:spacing w:val="-4"/>
                <w:sz w:val="20"/>
              </w:rPr>
              <w:t>(GS)</w:t>
            </w:r>
          </w:p>
        </w:tc>
        <w:tc>
          <w:tcPr>
            <w:tcW w:w="2223" w:type="dxa"/>
            <w:tcBorders>
              <w:top w:val="single" w:sz="4" w:space="0" w:color="000000"/>
              <w:bottom w:val="single" w:sz="4" w:space="0" w:color="000000"/>
            </w:tcBorders>
          </w:tcPr>
          <w:p w14:paraId="5A3100F8" w14:textId="77777777" w:rsidR="009243F7" w:rsidRDefault="00EB37DA">
            <w:pPr>
              <w:pStyle w:val="TableParagraph"/>
              <w:spacing w:line="240" w:lineRule="auto"/>
              <w:ind w:left="176"/>
              <w:rPr>
                <w:sz w:val="20"/>
              </w:rPr>
            </w:pPr>
            <w:r>
              <w:rPr>
                <w:sz w:val="20"/>
              </w:rPr>
              <w:t>Prediction</w:t>
            </w:r>
            <w:r>
              <w:rPr>
                <w:spacing w:val="-14"/>
                <w:sz w:val="20"/>
              </w:rPr>
              <w:t xml:space="preserve"> </w:t>
            </w:r>
            <w:r>
              <w:rPr>
                <w:sz w:val="20"/>
              </w:rPr>
              <w:t>of</w:t>
            </w:r>
            <w:r>
              <w:rPr>
                <w:spacing w:val="-14"/>
                <w:sz w:val="20"/>
              </w:rPr>
              <w:t xml:space="preserve"> </w:t>
            </w:r>
            <w:r>
              <w:rPr>
                <w:sz w:val="20"/>
              </w:rPr>
              <w:t>drought tolerance based on genomic data</w:t>
            </w:r>
          </w:p>
        </w:tc>
        <w:tc>
          <w:tcPr>
            <w:tcW w:w="2232" w:type="dxa"/>
            <w:tcBorders>
              <w:top w:val="single" w:sz="4" w:space="0" w:color="000000"/>
              <w:bottom w:val="single" w:sz="4" w:space="0" w:color="000000"/>
            </w:tcBorders>
          </w:tcPr>
          <w:p w14:paraId="24FF1C23" w14:textId="77777777" w:rsidR="009243F7" w:rsidRDefault="00EB37DA">
            <w:pPr>
              <w:pStyle w:val="TableParagraph"/>
              <w:spacing w:line="240" w:lineRule="auto"/>
              <w:ind w:left="149"/>
              <w:rPr>
                <w:sz w:val="20"/>
              </w:rPr>
            </w:pPr>
            <w:r>
              <w:rPr>
                <w:sz w:val="20"/>
              </w:rPr>
              <w:t>Increases</w:t>
            </w:r>
            <w:r>
              <w:rPr>
                <w:spacing w:val="-14"/>
                <w:sz w:val="20"/>
              </w:rPr>
              <w:t xml:space="preserve"> </w:t>
            </w:r>
            <w:r>
              <w:rPr>
                <w:sz w:val="20"/>
              </w:rPr>
              <w:t>accuracy</w:t>
            </w:r>
            <w:r>
              <w:rPr>
                <w:spacing w:val="-14"/>
                <w:sz w:val="20"/>
              </w:rPr>
              <w:t xml:space="preserve"> </w:t>
            </w:r>
            <w:r>
              <w:rPr>
                <w:sz w:val="20"/>
              </w:rPr>
              <w:t>in selecting for drought tolerance in breeding</w:t>
            </w:r>
          </w:p>
          <w:p w14:paraId="69E72FB9" w14:textId="77777777" w:rsidR="009243F7" w:rsidRDefault="00EB37DA">
            <w:pPr>
              <w:pStyle w:val="TableParagraph"/>
              <w:spacing w:line="209" w:lineRule="exact"/>
              <w:ind w:left="149"/>
              <w:rPr>
                <w:sz w:val="20"/>
              </w:rPr>
            </w:pPr>
            <w:r>
              <w:rPr>
                <w:spacing w:val="-2"/>
                <w:sz w:val="20"/>
              </w:rPr>
              <w:t>lines</w:t>
            </w:r>
          </w:p>
        </w:tc>
        <w:tc>
          <w:tcPr>
            <w:tcW w:w="2168" w:type="dxa"/>
            <w:tcBorders>
              <w:top w:val="single" w:sz="4" w:space="0" w:color="000000"/>
              <w:bottom w:val="single" w:sz="4" w:space="0" w:color="000000"/>
            </w:tcBorders>
          </w:tcPr>
          <w:p w14:paraId="651EB135" w14:textId="77777777" w:rsidR="009243F7" w:rsidRDefault="00EB37DA">
            <w:pPr>
              <w:pStyle w:val="TableParagraph"/>
              <w:ind w:left="152"/>
              <w:rPr>
                <w:sz w:val="20"/>
              </w:rPr>
            </w:pPr>
            <w:r>
              <w:rPr>
                <w:sz w:val="20"/>
              </w:rPr>
              <w:t>Semenov</w:t>
            </w:r>
            <w:r>
              <w:rPr>
                <w:spacing w:val="-5"/>
                <w:sz w:val="20"/>
              </w:rPr>
              <w:t xml:space="preserve"> </w:t>
            </w:r>
            <w:r>
              <w:rPr>
                <w:sz w:val="20"/>
              </w:rPr>
              <w:t>et</w:t>
            </w:r>
            <w:r>
              <w:rPr>
                <w:spacing w:val="-6"/>
                <w:sz w:val="20"/>
              </w:rPr>
              <w:t xml:space="preserve"> </w:t>
            </w:r>
            <w:r>
              <w:rPr>
                <w:sz w:val="20"/>
              </w:rPr>
              <w:t>al.,</w:t>
            </w:r>
            <w:r>
              <w:rPr>
                <w:spacing w:val="-3"/>
                <w:sz w:val="20"/>
              </w:rPr>
              <w:t xml:space="preserve"> </w:t>
            </w:r>
            <w:r>
              <w:rPr>
                <w:spacing w:val="-4"/>
                <w:sz w:val="20"/>
              </w:rPr>
              <w:t>2019</w:t>
            </w:r>
          </w:p>
        </w:tc>
      </w:tr>
    </w:tbl>
    <w:p w14:paraId="296B6A02" w14:textId="77777777" w:rsidR="009243F7" w:rsidRDefault="009243F7">
      <w:pPr>
        <w:pStyle w:val="BodyText"/>
        <w:spacing w:before="1"/>
        <w:rPr>
          <w:rFonts w:ascii="Arial"/>
          <w:b/>
          <w:sz w:val="12"/>
        </w:rPr>
      </w:pPr>
    </w:p>
    <w:p w14:paraId="18CE880D" w14:textId="77777777" w:rsidR="009243F7" w:rsidRDefault="009243F7">
      <w:pPr>
        <w:pStyle w:val="BodyText"/>
        <w:rPr>
          <w:rFonts w:ascii="Arial"/>
          <w:b/>
          <w:sz w:val="12"/>
        </w:rPr>
        <w:sectPr w:rsidR="009243F7">
          <w:pgSz w:w="11910" w:h="16840"/>
          <w:pgMar w:top="1640" w:right="1417" w:bottom="1260" w:left="1275" w:header="1440" w:footer="1068" w:gutter="0"/>
          <w:cols w:space="720"/>
        </w:sectPr>
      </w:pPr>
    </w:p>
    <w:p w14:paraId="46460C7A" w14:textId="77777777" w:rsidR="009243F7" w:rsidRDefault="00EB37DA">
      <w:pPr>
        <w:pStyle w:val="BodyText"/>
        <w:spacing w:before="93"/>
        <w:ind w:left="165" w:right="40"/>
        <w:jc w:val="both"/>
      </w:pPr>
      <w:r>
        <w:t>Enhanced Comprehension of Drought-Resilient Genes: The identification of drought-resistant genes and important loci linked to drought tolerance offers essential insights for enhancing wheat's drought response (Zhang et al., 2018).</w:t>
      </w:r>
    </w:p>
    <w:p w14:paraId="08596F2D" w14:textId="77777777" w:rsidR="009243F7" w:rsidRDefault="00EB37DA">
      <w:pPr>
        <w:pStyle w:val="Heading2"/>
        <w:numPr>
          <w:ilvl w:val="1"/>
          <w:numId w:val="1"/>
        </w:numPr>
        <w:tabs>
          <w:tab w:val="left" w:pos="525"/>
          <w:tab w:val="left" w:pos="2519"/>
          <w:tab w:val="left" w:pos="3376"/>
        </w:tabs>
        <w:spacing w:before="207"/>
        <w:ind w:left="525" w:hanging="360"/>
      </w:pPr>
      <w:r>
        <w:rPr>
          <w:spacing w:val="-2"/>
        </w:rPr>
        <w:t>Environmental</w:t>
      </w:r>
      <w:r>
        <w:tab/>
      </w:r>
      <w:r>
        <w:rPr>
          <w:spacing w:val="-4"/>
        </w:rPr>
        <w:t>and</w:t>
      </w:r>
      <w:r>
        <w:tab/>
      </w:r>
      <w:r>
        <w:rPr>
          <w:spacing w:val="-2"/>
        </w:rPr>
        <w:t xml:space="preserve">Agronomic </w:t>
      </w:r>
      <w:r>
        <w:t>Management Approaches</w:t>
      </w:r>
    </w:p>
    <w:p w14:paraId="6A0AD66E" w14:textId="77777777" w:rsidR="009243F7" w:rsidRDefault="00EB37DA">
      <w:pPr>
        <w:pStyle w:val="BodyText"/>
        <w:spacing w:before="161"/>
        <w:ind w:left="165" w:right="41"/>
        <w:jc w:val="both"/>
      </w:pPr>
      <w:r>
        <w:t>Although breeding is the principal approach for enhancing drought tolerance, agronomic management</w:t>
      </w:r>
      <w:r>
        <w:rPr>
          <w:spacing w:val="24"/>
        </w:rPr>
        <w:t xml:space="preserve"> </w:t>
      </w:r>
      <w:r>
        <w:t>measures</w:t>
      </w:r>
      <w:r>
        <w:rPr>
          <w:spacing w:val="29"/>
        </w:rPr>
        <w:t xml:space="preserve"> </w:t>
      </w:r>
      <w:r>
        <w:t>are</w:t>
      </w:r>
      <w:r>
        <w:rPr>
          <w:spacing w:val="27"/>
        </w:rPr>
        <w:t xml:space="preserve"> </w:t>
      </w:r>
      <w:r>
        <w:t>equally</w:t>
      </w:r>
      <w:r>
        <w:rPr>
          <w:spacing w:val="24"/>
        </w:rPr>
        <w:t xml:space="preserve"> </w:t>
      </w:r>
      <w:r>
        <w:t>essential</w:t>
      </w:r>
      <w:r>
        <w:rPr>
          <w:spacing w:val="28"/>
        </w:rPr>
        <w:t xml:space="preserve"> </w:t>
      </w:r>
      <w:r>
        <w:rPr>
          <w:spacing w:val="-5"/>
        </w:rPr>
        <w:t>in</w:t>
      </w:r>
    </w:p>
    <w:p w14:paraId="3CD125EF" w14:textId="77777777" w:rsidR="009243F7" w:rsidRDefault="00EB37DA">
      <w:pPr>
        <w:pStyle w:val="BodyText"/>
        <w:spacing w:before="93"/>
        <w:ind w:left="165" w:right="26"/>
        <w:jc w:val="both"/>
      </w:pPr>
      <w:r>
        <w:br w:type="column"/>
      </w:r>
      <w:r>
        <w:t>alleviating the impacts of drought stress. Several fundamental tactics encompass:</w:t>
      </w:r>
    </w:p>
    <w:p w14:paraId="3EA911D9" w14:textId="77777777" w:rsidR="009243F7" w:rsidRDefault="00EB37DA">
      <w:pPr>
        <w:pStyle w:val="BodyText"/>
        <w:spacing w:before="207"/>
        <w:ind w:left="165" w:right="21"/>
        <w:jc w:val="both"/>
      </w:pPr>
      <w:r>
        <w:t>Efficient Irrigation Systems: The adoption of advanced irrigation methods such as drip and spray irrigation can minimize water wastage and enhance water utilization, enabling wheat to endure drought conditions (Hussain et al., 2021).</w:t>
      </w:r>
    </w:p>
    <w:p w14:paraId="771E8B5E" w14:textId="77777777" w:rsidR="009243F7" w:rsidRDefault="00EB37DA">
      <w:pPr>
        <w:pStyle w:val="BodyText"/>
        <w:spacing w:before="207"/>
        <w:ind w:left="165" w:right="24"/>
        <w:jc w:val="both"/>
      </w:pPr>
      <w:r>
        <w:t>Conservation tillage, including reduced tillage</w:t>
      </w:r>
      <w:r>
        <w:rPr>
          <w:spacing w:val="40"/>
        </w:rPr>
        <w:t xml:space="preserve"> </w:t>
      </w:r>
      <w:r>
        <w:t>and no-till methods, enhances soil moisture conservation</w:t>
      </w:r>
      <w:r>
        <w:rPr>
          <w:spacing w:val="72"/>
          <w:w w:val="150"/>
        </w:rPr>
        <w:t xml:space="preserve"> </w:t>
      </w:r>
      <w:r>
        <w:t>by</w:t>
      </w:r>
      <w:r>
        <w:rPr>
          <w:spacing w:val="72"/>
          <w:w w:val="150"/>
        </w:rPr>
        <w:t xml:space="preserve"> </w:t>
      </w:r>
      <w:r>
        <w:t>decreasing</w:t>
      </w:r>
      <w:r>
        <w:rPr>
          <w:spacing w:val="74"/>
          <w:w w:val="150"/>
        </w:rPr>
        <w:t xml:space="preserve"> </w:t>
      </w:r>
      <w:r>
        <w:t>evaporation</w:t>
      </w:r>
      <w:r>
        <w:rPr>
          <w:spacing w:val="75"/>
          <w:w w:val="150"/>
        </w:rPr>
        <w:t xml:space="preserve"> </w:t>
      </w:r>
      <w:r>
        <w:rPr>
          <w:spacing w:val="-5"/>
        </w:rPr>
        <w:t>and</w:t>
      </w:r>
    </w:p>
    <w:p w14:paraId="69D597AC" w14:textId="77777777" w:rsidR="009243F7" w:rsidRDefault="009243F7">
      <w:pPr>
        <w:pStyle w:val="BodyText"/>
        <w:jc w:val="both"/>
        <w:sectPr w:rsidR="009243F7">
          <w:type w:val="continuous"/>
          <w:pgSz w:w="11910" w:h="16840"/>
          <w:pgMar w:top="1920" w:right="1417" w:bottom="280" w:left="1275" w:header="1440" w:footer="1068" w:gutter="0"/>
          <w:cols w:num="2" w:space="720" w:equalWidth="0">
            <w:col w:w="4576" w:space="83"/>
            <w:col w:w="4559"/>
          </w:cols>
        </w:sectPr>
      </w:pPr>
    </w:p>
    <w:p w14:paraId="42288B82" w14:textId="77777777" w:rsidR="009243F7" w:rsidRDefault="009243F7">
      <w:pPr>
        <w:pStyle w:val="BodyText"/>
        <w:spacing w:before="55"/>
      </w:pPr>
    </w:p>
    <w:p w14:paraId="287CD4E4" w14:textId="77777777" w:rsidR="009243F7" w:rsidRDefault="009243F7">
      <w:pPr>
        <w:pStyle w:val="BodyText"/>
        <w:sectPr w:rsidR="009243F7">
          <w:pgSz w:w="11910" w:h="16840"/>
          <w:pgMar w:top="1640" w:right="1417" w:bottom="1260" w:left="1275" w:header="1440" w:footer="1068" w:gutter="0"/>
          <w:cols w:space="720"/>
        </w:sectPr>
      </w:pPr>
    </w:p>
    <w:p w14:paraId="5800006D" w14:textId="77777777" w:rsidR="009243F7" w:rsidRDefault="00EB37DA">
      <w:pPr>
        <w:pStyle w:val="BodyText"/>
        <w:spacing w:before="93"/>
        <w:ind w:left="165" w:right="47"/>
        <w:jc w:val="both"/>
      </w:pPr>
      <w:r>
        <w:t>augmenting water retention (Lal, 2015). These techniques are particularly crucial in regions susceptible to water constraint.</w:t>
      </w:r>
    </w:p>
    <w:p w14:paraId="131D2806" w14:textId="77777777" w:rsidR="009243F7" w:rsidRDefault="00EB37DA">
      <w:pPr>
        <w:pStyle w:val="Heading2"/>
        <w:numPr>
          <w:ilvl w:val="1"/>
          <w:numId w:val="1"/>
        </w:numPr>
        <w:tabs>
          <w:tab w:val="left" w:pos="525"/>
          <w:tab w:val="left" w:pos="1626"/>
          <w:tab w:val="left" w:pos="3367"/>
        </w:tabs>
        <w:spacing w:before="184"/>
        <w:ind w:left="525" w:hanging="360"/>
      </w:pPr>
      <w:r>
        <w:rPr>
          <w:spacing w:val="-2"/>
        </w:rPr>
        <w:t>Utilizing</w:t>
      </w:r>
      <w:r>
        <w:tab/>
      </w:r>
      <w:r>
        <w:rPr>
          <w:spacing w:val="-2"/>
        </w:rPr>
        <w:t>Climate-Smart</w:t>
      </w:r>
      <w:r>
        <w:tab/>
      </w:r>
      <w:r>
        <w:rPr>
          <w:spacing w:val="-2"/>
        </w:rPr>
        <w:t>Agriculture (CSA)</w:t>
      </w:r>
    </w:p>
    <w:p w14:paraId="60951A29" w14:textId="77777777" w:rsidR="009243F7" w:rsidRDefault="00EB37DA">
      <w:pPr>
        <w:pStyle w:val="BodyText"/>
        <w:spacing w:before="207"/>
        <w:ind w:left="165" w:right="39"/>
        <w:jc w:val="both"/>
      </w:pPr>
      <w:r>
        <w:t xml:space="preserve">Climate-smart agriculture (CSA) prioritizes sustainable farming methods that increase output, bolster resilience to climate change, and diminish emissions. Essential elements of Climate-Smart Agriculture (CSA) that may facilitate wheat's adaptability to drought stress </w:t>
      </w:r>
      <w:r>
        <w:rPr>
          <w:spacing w:val="-2"/>
        </w:rPr>
        <w:t>encompass:</w:t>
      </w:r>
    </w:p>
    <w:p w14:paraId="531988A3" w14:textId="77777777" w:rsidR="009243F7" w:rsidRDefault="00EB37DA">
      <w:pPr>
        <w:pStyle w:val="BodyText"/>
        <w:spacing w:before="207"/>
        <w:ind w:left="165" w:right="42"/>
        <w:jc w:val="both"/>
      </w:pPr>
      <w:r>
        <w:t>Integrating drought-tolerant crops with wheat in crop rotation and intercropping systems can improve water use efficiency and soil fertility, while also diversifying farmers' income sources (Bationo et al., 2018).</w:t>
      </w:r>
    </w:p>
    <w:p w14:paraId="159BA4B7" w14:textId="77777777" w:rsidR="009243F7" w:rsidRDefault="00EB37DA">
      <w:pPr>
        <w:pStyle w:val="BodyText"/>
        <w:spacing w:before="185"/>
        <w:ind w:left="165" w:right="43"/>
        <w:jc w:val="both"/>
      </w:pPr>
      <w:r>
        <w:t>Utilization of Climate-Resilient Varieties in Arid Regions: Establishing drought-resistant wheat cultivars in regions prone to water scarcity is crucial for sustaining yield stability and ensuring food production (FAO, 2022).</w:t>
      </w:r>
    </w:p>
    <w:p w14:paraId="0F0ACF9C" w14:textId="77777777" w:rsidR="009243F7" w:rsidRDefault="00EB37DA">
      <w:pPr>
        <w:pStyle w:val="Heading2"/>
        <w:numPr>
          <w:ilvl w:val="1"/>
          <w:numId w:val="1"/>
        </w:numPr>
        <w:tabs>
          <w:tab w:val="left" w:pos="525"/>
          <w:tab w:val="left" w:pos="2763"/>
        </w:tabs>
        <w:spacing w:before="185"/>
        <w:ind w:left="525" w:right="40" w:hanging="360"/>
      </w:pPr>
      <w:r>
        <w:rPr>
          <w:spacing w:val="-2"/>
        </w:rPr>
        <w:t>Incorporating</w:t>
      </w:r>
      <w:r>
        <w:tab/>
      </w:r>
      <w:r>
        <w:rPr>
          <w:spacing w:val="-2"/>
        </w:rPr>
        <w:t>Biotechnological Methods</w:t>
      </w:r>
    </w:p>
    <w:p w14:paraId="2CCB3FF5" w14:textId="77777777" w:rsidR="009243F7" w:rsidRDefault="00EB37DA">
      <w:pPr>
        <w:pStyle w:val="BodyText"/>
        <w:spacing w:before="182"/>
        <w:ind w:left="165" w:right="44"/>
        <w:jc w:val="both"/>
      </w:pPr>
      <w:r>
        <w:t>Contemporary biotechnological methods, such</w:t>
      </w:r>
      <w:r>
        <w:rPr>
          <w:spacing w:val="40"/>
        </w:rPr>
        <w:t xml:space="preserve"> </w:t>
      </w:r>
      <w:r>
        <w:t xml:space="preserve">as transgenic plants and gene editing, possess the capacity to improve wheat's drought </w:t>
      </w:r>
      <w:proofErr w:type="gramStart"/>
      <w:r>
        <w:t>resistance</w:t>
      </w:r>
      <w:r>
        <w:rPr>
          <w:spacing w:val="43"/>
        </w:rPr>
        <w:t xml:space="preserve">  </w:t>
      </w:r>
      <w:r>
        <w:t>beyond</w:t>
      </w:r>
      <w:proofErr w:type="gramEnd"/>
      <w:r>
        <w:rPr>
          <w:spacing w:val="45"/>
        </w:rPr>
        <w:t xml:space="preserve">  </w:t>
      </w:r>
      <w:proofErr w:type="gramStart"/>
      <w:r>
        <w:t>the</w:t>
      </w:r>
      <w:r>
        <w:rPr>
          <w:spacing w:val="44"/>
        </w:rPr>
        <w:t xml:space="preserve">  </w:t>
      </w:r>
      <w:r>
        <w:t>limits</w:t>
      </w:r>
      <w:proofErr w:type="gramEnd"/>
      <w:r>
        <w:rPr>
          <w:spacing w:val="44"/>
        </w:rPr>
        <w:t xml:space="preserve">  </w:t>
      </w:r>
      <w:proofErr w:type="gramStart"/>
      <w:r>
        <w:t>of</w:t>
      </w:r>
      <w:r>
        <w:rPr>
          <w:spacing w:val="45"/>
        </w:rPr>
        <w:t xml:space="preserve">  </w:t>
      </w:r>
      <w:r>
        <w:rPr>
          <w:spacing w:val="-2"/>
        </w:rPr>
        <w:t>traditional</w:t>
      </w:r>
      <w:proofErr w:type="gramEnd"/>
    </w:p>
    <w:p w14:paraId="0C615AE5" w14:textId="4B58840B" w:rsidR="009243F7" w:rsidRDefault="00EB37DA">
      <w:pPr>
        <w:pStyle w:val="BodyText"/>
        <w:spacing w:before="93"/>
        <w:ind w:left="165" w:right="27"/>
        <w:jc w:val="both"/>
      </w:pPr>
      <w:r>
        <w:br w:type="column"/>
      </w:r>
      <w:r>
        <w:t xml:space="preserve">breeding techniques. Essential methodologies </w:t>
      </w:r>
      <w:ins w:id="27" w:author="Saur Abh" w:date="2025-05-10T01:27:00Z" w16du:dateUtc="2025-05-09T19:57:00Z">
        <w:r w:rsidR="00ED35F8">
          <w:rPr>
            <w:spacing w:val="-2"/>
          </w:rPr>
          <w:t>encompassing</w:t>
        </w:r>
      </w:ins>
      <w:del w:id="28" w:author="Saur Abh" w:date="2025-05-10T01:27:00Z" w16du:dateUtc="2025-05-09T19:57:00Z">
        <w:r w:rsidDel="00ED35F8">
          <w:rPr>
            <w:spacing w:val="-2"/>
          </w:rPr>
          <w:delText>encompass:</w:delText>
        </w:r>
      </w:del>
    </w:p>
    <w:p w14:paraId="0DE8C236" w14:textId="77777777" w:rsidR="009243F7" w:rsidRDefault="009243F7">
      <w:pPr>
        <w:pStyle w:val="BodyText"/>
        <w:spacing w:before="1"/>
      </w:pPr>
    </w:p>
    <w:p w14:paraId="356F3BE1" w14:textId="6095E78D" w:rsidR="009243F7" w:rsidRDefault="00EB37DA">
      <w:pPr>
        <w:pStyle w:val="BodyText"/>
        <w:ind w:left="165" w:right="22"/>
        <w:jc w:val="both"/>
      </w:pPr>
      <w:r>
        <w:t xml:space="preserve">CRISPR/Cas9 Gene Editing: This potent instrument facilitates </w:t>
      </w:r>
      <w:ins w:id="29" w:author="Saur Abh" w:date="2025-05-10T01:27:00Z" w16du:dateUtc="2025-05-09T19:57:00Z">
        <w:r w:rsidR="00ED35F8">
          <w:t>precise</w:t>
        </w:r>
      </w:ins>
      <w:del w:id="30" w:author="Saur Abh" w:date="2025-05-10T01:27:00Z" w16du:dateUtc="2025-05-09T19:57:00Z">
        <w:r w:rsidDel="00ED35F8">
          <w:delText>exact</w:delText>
        </w:r>
      </w:del>
      <w:r>
        <w:t xml:space="preserve"> alterations in the wheat</w:t>
      </w:r>
      <w:r>
        <w:rPr>
          <w:spacing w:val="-3"/>
        </w:rPr>
        <w:t xml:space="preserve"> </w:t>
      </w:r>
      <w:r>
        <w:t>genome,</w:t>
      </w:r>
      <w:r>
        <w:rPr>
          <w:spacing w:val="-5"/>
        </w:rPr>
        <w:t xml:space="preserve"> </w:t>
      </w:r>
      <w:r>
        <w:t>permitting</w:t>
      </w:r>
      <w:r>
        <w:rPr>
          <w:spacing w:val="-6"/>
        </w:rPr>
        <w:t xml:space="preserve"> </w:t>
      </w:r>
      <w:del w:id="31" w:author="Saur Abh" w:date="2025-05-10T01:27:00Z" w16du:dateUtc="2025-05-09T19:57:00Z">
        <w:r w:rsidDel="00ED35F8">
          <w:delText>the</w:delText>
        </w:r>
        <w:r w:rsidDel="00ED35F8">
          <w:rPr>
            <w:spacing w:val="-6"/>
          </w:rPr>
          <w:delText xml:space="preserve"> </w:delText>
        </w:r>
      </w:del>
      <w:r>
        <w:t>targeted</w:t>
      </w:r>
      <w:r>
        <w:rPr>
          <w:spacing w:val="-4"/>
        </w:rPr>
        <w:t xml:space="preserve"> </w:t>
      </w:r>
      <w:ins w:id="32" w:author="Saur Abh" w:date="2025-05-10T01:27:00Z" w16du:dateUtc="2025-05-09T19:57:00Z">
        <w:r w:rsidR="00ED35F8">
          <w:t>alteration</w:t>
        </w:r>
      </w:ins>
      <w:del w:id="33" w:author="Saur Abh" w:date="2025-05-10T01:27:00Z" w16du:dateUtc="2025-05-09T19:57:00Z">
        <w:r w:rsidDel="00ED35F8">
          <w:delText>altering</w:delText>
        </w:r>
      </w:del>
      <w:r>
        <w:rPr>
          <w:spacing w:val="-5"/>
        </w:rPr>
        <w:t xml:space="preserve"> </w:t>
      </w:r>
      <w:r>
        <w:t>of genes linked to drought tolerance. Genes associated with stress-responsive signaling pathways, osmotic adjustment, and root development can be modified to enhance</w:t>
      </w:r>
      <w:r>
        <w:rPr>
          <w:spacing w:val="40"/>
        </w:rPr>
        <w:t xml:space="preserve"> </w:t>
      </w:r>
      <w:r>
        <w:t>drought resilience (Chakraborty et al., 2021).</w:t>
      </w:r>
    </w:p>
    <w:p w14:paraId="0758EB4D" w14:textId="77777777" w:rsidR="009243F7" w:rsidRDefault="009243F7">
      <w:pPr>
        <w:pStyle w:val="BodyText"/>
      </w:pPr>
    </w:p>
    <w:p w14:paraId="7947A42A" w14:textId="77777777" w:rsidR="009243F7" w:rsidRDefault="00EB37DA">
      <w:pPr>
        <w:pStyle w:val="BodyText"/>
        <w:ind w:left="165" w:right="21"/>
        <w:jc w:val="both"/>
      </w:pPr>
      <w:r>
        <w:t>Transgenic Approaches: The incorporation of drought-responsive genes by genetic transformation can endow wheat plants with improved drought tolerance. The extensive implementation of transgenic wheat remains constrained by regulatory and societal obstacles (Sallam et al., 2020).</w:t>
      </w:r>
    </w:p>
    <w:p w14:paraId="4C71CC21" w14:textId="77777777" w:rsidR="009243F7" w:rsidRDefault="009243F7">
      <w:pPr>
        <w:pStyle w:val="BodyText"/>
        <w:spacing w:before="1"/>
      </w:pPr>
    </w:p>
    <w:p w14:paraId="44B0E4FB" w14:textId="77777777" w:rsidR="009243F7" w:rsidRDefault="00EB37DA">
      <w:pPr>
        <w:pStyle w:val="Heading2"/>
        <w:numPr>
          <w:ilvl w:val="1"/>
          <w:numId w:val="1"/>
        </w:numPr>
        <w:tabs>
          <w:tab w:val="left" w:pos="523"/>
          <w:tab w:val="left" w:pos="525"/>
          <w:tab w:val="left" w:pos="2464"/>
          <w:tab w:val="left" w:pos="4143"/>
        </w:tabs>
        <w:ind w:left="525" w:right="20" w:hanging="361"/>
      </w:pPr>
      <w:r>
        <w:rPr>
          <w:spacing w:val="-2"/>
        </w:rPr>
        <w:t>Cooperative</w:t>
      </w:r>
      <w:r>
        <w:tab/>
      </w:r>
      <w:r>
        <w:rPr>
          <w:spacing w:val="-2"/>
        </w:rPr>
        <w:t>Initiatives</w:t>
      </w:r>
      <w:r>
        <w:tab/>
      </w:r>
      <w:r>
        <w:rPr>
          <w:spacing w:val="-4"/>
        </w:rPr>
        <w:t xml:space="preserve">and </w:t>
      </w:r>
      <w:r>
        <w:t>International Alliances</w:t>
      </w:r>
    </w:p>
    <w:p w14:paraId="514D469A" w14:textId="77777777" w:rsidR="009243F7" w:rsidRDefault="00EB37DA">
      <w:pPr>
        <w:pStyle w:val="BodyText"/>
        <w:spacing w:before="228"/>
        <w:ind w:left="165" w:right="22"/>
        <w:jc w:val="both"/>
      </w:pPr>
      <w:r>
        <w:t>Drought represents a global challenge, necessitating international cooperation and collaboration to expedite the development and acceptance of drought-resistant wheat varieties. The dissemination of information, resources, and technology via global platforms like the International Wheat Improvement Network</w:t>
      </w:r>
      <w:r>
        <w:rPr>
          <w:spacing w:val="40"/>
        </w:rPr>
        <w:t xml:space="preserve"> </w:t>
      </w:r>
      <w:r>
        <w:t>(IWIN) and the Global Wheat Program will augment the collective capacity to mitigate the effects of drought stress.</w:t>
      </w:r>
    </w:p>
    <w:p w14:paraId="1C9A5E7C" w14:textId="77777777" w:rsidR="009243F7" w:rsidRDefault="009243F7">
      <w:pPr>
        <w:pStyle w:val="BodyText"/>
        <w:jc w:val="both"/>
        <w:sectPr w:rsidR="009243F7">
          <w:type w:val="continuous"/>
          <w:pgSz w:w="11910" w:h="16840"/>
          <w:pgMar w:top="1920" w:right="1417" w:bottom="280" w:left="1275" w:header="1440" w:footer="1068" w:gutter="0"/>
          <w:cols w:num="2" w:space="720" w:equalWidth="0">
            <w:col w:w="4579" w:space="80"/>
            <w:col w:w="4559"/>
          </w:cols>
        </w:sectPr>
      </w:pPr>
    </w:p>
    <w:p w14:paraId="69277B09" w14:textId="77777777" w:rsidR="009243F7" w:rsidRDefault="009243F7">
      <w:pPr>
        <w:pStyle w:val="BodyText"/>
        <w:spacing w:before="2"/>
      </w:pPr>
    </w:p>
    <w:p w14:paraId="2AA7E6C1" w14:textId="77777777" w:rsidR="009243F7" w:rsidRDefault="00EB37DA">
      <w:pPr>
        <w:ind w:left="141" w:right="9"/>
        <w:jc w:val="center"/>
        <w:rPr>
          <w:rFonts w:ascii="Arial"/>
          <w:b/>
          <w:sz w:val="20"/>
        </w:rPr>
      </w:pPr>
      <w:r>
        <w:rPr>
          <w:rFonts w:ascii="Arial"/>
          <w:b/>
          <w:sz w:val="20"/>
        </w:rPr>
        <w:t>Table</w:t>
      </w:r>
      <w:r>
        <w:rPr>
          <w:rFonts w:ascii="Arial"/>
          <w:b/>
          <w:spacing w:val="-9"/>
          <w:sz w:val="20"/>
        </w:rPr>
        <w:t xml:space="preserve"> </w:t>
      </w:r>
      <w:r>
        <w:rPr>
          <w:rFonts w:ascii="Arial"/>
          <w:b/>
          <w:sz w:val="20"/>
        </w:rPr>
        <w:t>9.</w:t>
      </w:r>
      <w:r>
        <w:rPr>
          <w:rFonts w:ascii="Arial"/>
          <w:b/>
          <w:spacing w:val="-9"/>
          <w:sz w:val="20"/>
        </w:rPr>
        <w:t xml:space="preserve"> </w:t>
      </w:r>
      <w:r>
        <w:rPr>
          <w:rFonts w:ascii="Arial"/>
          <w:b/>
          <w:sz w:val="20"/>
        </w:rPr>
        <w:t>Precision</w:t>
      </w:r>
      <w:r>
        <w:rPr>
          <w:rFonts w:ascii="Arial"/>
          <w:b/>
          <w:spacing w:val="-6"/>
          <w:sz w:val="20"/>
        </w:rPr>
        <w:t xml:space="preserve"> </w:t>
      </w:r>
      <w:r>
        <w:rPr>
          <w:rFonts w:ascii="Arial"/>
          <w:b/>
          <w:sz w:val="20"/>
        </w:rPr>
        <w:t>breeding</w:t>
      </w:r>
      <w:r>
        <w:rPr>
          <w:rFonts w:ascii="Arial"/>
          <w:b/>
          <w:spacing w:val="-8"/>
          <w:sz w:val="20"/>
        </w:rPr>
        <w:t xml:space="preserve"> </w:t>
      </w:r>
      <w:r>
        <w:rPr>
          <w:rFonts w:ascii="Arial"/>
          <w:b/>
          <w:sz w:val="20"/>
        </w:rPr>
        <w:t>and</w:t>
      </w:r>
      <w:r>
        <w:rPr>
          <w:rFonts w:ascii="Arial"/>
          <w:b/>
          <w:spacing w:val="-8"/>
          <w:sz w:val="20"/>
        </w:rPr>
        <w:t xml:space="preserve"> </w:t>
      </w:r>
      <w:r>
        <w:rPr>
          <w:rFonts w:ascii="Arial"/>
          <w:b/>
          <w:sz w:val="20"/>
        </w:rPr>
        <w:t>genomic</w:t>
      </w:r>
      <w:r>
        <w:rPr>
          <w:rFonts w:ascii="Arial"/>
          <w:b/>
          <w:spacing w:val="-8"/>
          <w:sz w:val="20"/>
        </w:rPr>
        <w:t xml:space="preserve"> </w:t>
      </w:r>
      <w:r>
        <w:rPr>
          <w:rFonts w:ascii="Arial"/>
          <w:b/>
          <w:sz w:val="20"/>
        </w:rPr>
        <w:t>tools</w:t>
      </w:r>
      <w:r>
        <w:rPr>
          <w:rFonts w:ascii="Arial"/>
          <w:b/>
          <w:spacing w:val="-10"/>
          <w:sz w:val="20"/>
        </w:rPr>
        <w:t xml:space="preserve"> </w:t>
      </w:r>
      <w:r>
        <w:rPr>
          <w:rFonts w:ascii="Arial"/>
          <w:b/>
          <w:sz w:val="20"/>
        </w:rPr>
        <w:t>for</w:t>
      </w:r>
      <w:r>
        <w:rPr>
          <w:rFonts w:ascii="Arial"/>
          <w:b/>
          <w:spacing w:val="-5"/>
          <w:sz w:val="20"/>
        </w:rPr>
        <w:t xml:space="preserve"> </w:t>
      </w:r>
      <w:r>
        <w:rPr>
          <w:rFonts w:ascii="Arial"/>
          <w:b/>
          <w:sz w:val="20"/>
        </w:rPr>
        <w:t>drought</w:t>
      </w:r>
      <w:r>
        <w:rPr>
          <w:rFonts w:ascii="Arial"/>
          <w:b/>
          <w:spacing w:val="-8"/>
          <w:sz w:val="20"/>
        </w:rPr>
        <w:t xml:space="preserve"> </w:t>
      </w:r>
      <w:r>
        <w:rPr>
          <w:rFonts w:ascii="Arial"/>
          <w:b/>
          <w:spacing w:val="-2"/>
          <w:sz w:val="20"/>
        </w:rPr>
        <w:t>tolerance</w:t>
      </w:r>
    </w:p>
    <w:p w14:paraId="064C55D4" w14:textId="77777777" w:rsidR="009243F7" w:rsidRDefault="009243F7">
      <w:pPr>
        <w:pStyle w:val="BodyText"/>
        <w:spacing w:before="11"/>
        <w:rPr>
          <w:rFonts w:ascii="Arial"/>
          <w:b/>
          <w:sz w:val="19"/>
        </w:rPr>
      </w:pPr>
    </w:p>
    <w:tbl>
      <w:tblPr>
        <w:tblW w:w="0" w:type="auto"/>
        <w:tblInd w:w="141" w:type="dxa"/>
        <w:tblLayout w:type="fixed"/>
        <w:tblCellMar>
          <w:left w:w="0" w:type="dxa"/>
          <w:right w:w="0" w:type="dxa"/>
        </w:tblCellMar>
        <w:tblLook w:val="01E0" w:firstRow="1" w:lastRow="1" w:firstColumn="1" w:lastColumn="1" w:noHBand="0" w:noVBand="0"/>
      </w:tblPr>
      <w:tblGrid>
        <w:gridCol w:w="1977"/>
        <w:gridCol w:w="2758"/>
        <w:gridCol w:w="2648"/>
        <w:gridCol w:w="1690"/>
      </w:tblGrid>
      <w:tr w:rsidR="009243F7" w14:paraId="5581668E" w14:textId="77777777">
        <w:trPr>
          <w:trHeight w:val="460"/>
        </w:trPr>
        <w:tc>
          <w:tcPr>
            <w:tcW w:w="1977" w:type="dxa"/>
            <w:tcBorders>
              <w:top w:val="single" w:sz="4" w:space="0" w:color="000000"/>
              <w:bottom w:val="single" w:sz="4" w:space="0" w:color="000000"/>
            </w:tcBorders>
          </w:tcPr>
          <w:p w14:paraId="39856614" w14:textId="77777777" w:rsidR="009243F7" w:rsidRDefault="00EB37DA">
            <w:pPr>
              <w:pStyle w:val="TableParagraph"/>
              <w:rPr>
                <w:rFonts w:ascii="Arial"/>
                <w:b/>
                <w:sz w:val="20"/>
              </w:rPr>
            </w:pPr>
            <w:r>
              <w:rPr>
                <w:rFonts w:ascii="Arial"/>
                <w:b/>
                <w:spacing w:val="-2"/>
                <w:sz w:val="20"/>
              </w:rPr>
              <w:t>Strategy</w:t>
            </w:r>
          </w:p>
        </w:tc>
        <w:tc>
          <w:tcPr>
            <w:tcW w:w="2758" w:type="dxa"/>
            <w:tcBorders>
              <w:top w:val="single" w:sz="4" w:space="0" w:color="000000"/>
              <w:bottom w:val="single" w:sz="4" w:space="0" w:color="000000"/>
            </w:tcBorders>
          </w:tcPr>
          <w:p w14:paraId="4DA9F2B8" w14:textId="77777777" w:rsidR="009243F7" w:rsidRDefault="00EB37DA">
            <w:pPr>
              <w:pStyle w:val="TableParagraph"/>
              <w:ind w:left="180"/>
              <w:rPr>
                <w:rFonts w:ascii="Arial"/>
                <w:b/>
                <w:sz w:val="20"/>
              </w:rPr>
            </w:pPr>
            <w:r>
              <w:rPr>
                <w:rFonts w:ascii="Arial"/>
                <w:b/>
                <w:spacing w:val="-2"/>
                <w:sz w:val="20"/>
              </w:rPr>
              <w:t>Description</w:t>
            </w:r>
          </w:p>
        </w:tc>
        <w:tc>
          <w:tcPr>
            <w:tcW w:w="2648" w:type="dxa"/>
            <w:tcBorders>
              <w:top w:val="single" w:sz="4" w:space="0" w:color="000000"/>
              <w:bottom w:val="single" w:sz="4" w:space="0" w:color="000000"/>
            </w:tcBorders>
          </w:tcPr>
          <w:p w14:paraId="0BD15470" w14:textId="77777777" w:rsidR="009243F7" w:rsidRDefault="00EB37DA">
            <w:pPr>
              <w:pStyle w:val="TableParagraph"/>
              <w:spacing w:line="230" w:lineRule="exact"/>
              <w:ind w:left="159" w:right="277"/>
              <w:rPr>
                <w:rFonts w:ascii="Arial"/>
                <w:b/>
                <w:sz w:val="20"/>
              </w:rPr>
            </w:pPr>
            <w:r>
              <w:rPr>
                <w:rFonts w:ascii="Arial"/>
                <w:b/>
                <w:sz w:val="20"/>
              </w:rPr>
              <w:t>Impact</w:t>
            </w:r>
            <w:r>
              <w:rPr>
                <w:rFonts w:ascii="Arial"/>
                <w:b/>
                <w:spacing w:val="-14"/>
                <w:sz w:val="20"/>
              </w:rPr>
              <w:t xml:space="preserve"> </w:t>
            </w:r>
            <w:r>
              <w:rPr>
                <w:rFonts w:ascii="Arial"/>
                <w:b/>
                <w:sz w:val="20"/>
              </w:rPr>
              <w:t>on</w:t>
            </w:r>
            <w:r>
              <w:rPr>
                <w:rFonts w:ascii="Arial"/>
                <w:b/>
                <w:spacing w:val="-14"/>
                <w:sz w:val="20"/>
              </w:rPr>
              <w:t xml:space="preserve"> </w:t>
            </w:r>
            <w:r>
              <w:rPr>
                <w:rFonts w:ascii="Arial"/>
                <w:b/>
                <w:sz w:val="20"/>
              </w:rPr>
              <w:t xml:space="preserve">Drought </w:t>
            </w:r>
            <w:r>
              <w:rPr>
                <w:rFonts w:ascii="Arial"/>
                <w:b/>
                <w:spacing w:val="-2"/>
                <w:sz w:val="20"/>
              </w:rPr>
              <w:t>Tolerance</w:t>
            </w:r>
          </w:p>
        </w:tc>
        <w:tc>
          <w:tcPr>
            <w:tcW w:w="1690" w:type="dxa"/>
            <w:tcBorders>
              <w:top w:val="single" w:sz="4" w:space="0" w:color="000000"/>
              <w:bottom w:val="single" w:sz="4" w:space="0" w:color="000000"/>
            </w:tcBorders>
          </w:tcPr>
          <w:p w14:paraId="78A10D1F" w14:textId="77777777" w:rsidR="009243F7" w:rsidRDefault="00EB37DA">
            <w:pPr>
              <w:pStyle w:val="TableParagraph"/>
              <w:ind w:left="183"/>
              <w:rPr>
                <w:rFonts w:ascii="Arial"/>
                <w:b/>
                <w:sz w:val="20"/>
              </w:rPr>
            </w:pPr>
            <w:r>
              <w:rPr>
                <w:rFonts w:ascii="Arial"/>
                <w:b/>
                <w:spacing w:val="-2"/>
                <w:sz w:val="20"/>
              </w:rPr>
              <w:t>References</w:t>
            </w:r>
          </w:p>
        </w:tc>
      </w:tr>
      <w:tr w:rsidR="009243F7" w14:paraId="0526DE71" w14:textId="77777777">
        <w:trPr>
          <w:trHeight w:val="691"/>
        </w:trPr>
        <w:tc>
          <w:tcPr>
            <w:tcW w:w="1977" w:type="dxa"/>
            <w:tcBorders>
              <w:top w:val="single" w:sz="4" w:space="0" w:color="000000"/>
              <w:bottom w:val="single" w:sz="4" w:space="0" w:color="000000"/>
            </w:tcBorders>
          </w:tcPr>
          <w:p w14:paraId="60483F02" w14:textId="77777777" w:rsidR="009243F7" w:rsidRDefault="00EB37DA">
            <w:pPr>
              <w:pStyle w:val="TableParagraph"/>
              <w:spacing w:line="240" w:lineRule="auto"/>
              <w:ind w:right="170"/>
              <w:rPr>
                <w:sz w:val="20"/>
              </w:rPr>
            </w:pPr>
            <w:r>
              <w:rPr>
                <w:sz w:val="20"/>
              </w:rPr>
              <w:t>Genomic</w:t>
            </w:r>
            <w:r>
              <w:rPr>
                <w:spacing w:val="-14"/>
                <w:sz w:val="20"/>
              </w:rPr>
              <w:t xml:space="preserve"> </w:t>
            </w:r>
            <w:r>
              <w:rPr>
                <w:sz w:val="20"/>
              </w:rPr>
              <w:t xml:space="preserve">Selection </w:t>
            </w:r>
            <w:r>
              <w:rPr>
                <w:spacing w:val="-4"/>
                <w:sz w:val="20"/>
              </w:rPr>
              <w:t>(GS)</w:t>
            </w:r>
          </w:p>
        </w:tc>
        <w:tc>
          <w:tcPr>
            <w:tcW w:w="2758" w:type="dxa"/>
            <w:tcBorders>
              <w:top w:val="single" w:sz="4" w:space="0" w:color="000000"/>
              <w:bottom w:val="single" w:sz="4" w:space="0" w:color="000000"/>
            </w:tcBorders>
          </w:tcPr>
          <w:p w14:paraId="4EA61F5F" w14:textId="77777777" w:rsidR="009243F7" w:rsidRDefault="00EB37DA">
            <w:pPr>
              <w:pStyle w:val="TableParagraph"/>
              <w:spacing w:line="230" w:lineRule="exact"/>
              <w:ind w:left="180"/>
              <w:rPr>
                <w:sz w:val="20"/>
              </w:rPr>
            </w:pPr>
            <w:r>
              <w:rPr>
                <w:sz w:val="20"/>
              </w:rPr>
              <w:t>Use of genomic data to predict</w:t>
            </w:r>
            <w:r>
              <w:rPr>
                <w:spacing w:val="-14"/>
                <w:sz w:val="20"/>
              </w:rPr>
              <w:t xml:space="preserve"> </w:t>
            </w:r>
            <w:r>
              <w:rPr>
                <w:sz w:val="20"/>
              </w:rPr>
              <w:t>drought</w:t>
            </w:r>
            <w:r>
              <w:rPr>
                <w:spacing w:val="-14"/>
                <w:sz w:val="20"/>
              </w:rPr>
              <w:t xml:space="preserve"> </w:t>
            </w:r>
            <w:r>
              <w:rPr>
                <w:sz w:val="20"/>
              </w:rPr>
              <w:t>tolerance</w:t>
            </w:r>
            <w:r>
              <w:rPr>
                <w:spacing w:val="-13"/>
                <w:sz w:val="20"/>
              </w:rPr>
              <w:t xml:space="preserve"> </w:t>
            </w:r>
            <w:r>
              <w:rPr>
                <w:sz w:val="20"/>
              </w:rPr>
              <w:t>in breeding lines</w:t>
            </w:r>
          </w:p>
        </w:tc>
        <w:tc>
          <w:tcPr>
            <w:tcW w:w="2648" w:type="dxa"/>
            <w:tcBorders>
              <w:top w:val="single" w:sz="4" w:space="0" w:color="000000"/>
              <w:bottom w:val="single" w:sz="4" w:space="0" w:color="000000"/>
            </w:tcBorders>
          </w:tcPr>
          <w:p w14:paraId="560E4BB6" w14:textId="77777777" w:rsidR="009243F7" w:rsidRDefault="00EB37DA">
            <w:pPr>
              <w:pStyle w:val="TableParagraph"/>
              <w:spacing w:line="240" w:lineRule="auto"/>
              <w:ind w:left="159" w:right="277"/>
              <w:rPr>
                <w:sz w:val="20"/>
              </w:rPr>
            </w:pPr>
            <w:r>
              <w:rPr>
                <w:sz w:val="20"/>
              </w:rPr>
              <w:t>Faster development of drought-tolerant</w:t>
            </w:r>
            <w:r>
              <w:rPr>
                <w:spacing w:val="-14"/>
                <w:sz w:val="20"/>
              </w:rPr>
              <w:t xml:space="preserve"> </w:t>
            </w:r>
            <w:r>
              <w:rPr>
                <w:sz w:val="20"/>
              </w:rPr>
              <w:t>varieties</w:t>
            </w:r>
          </w:p>
        </w:tc>
        <w:tc>
          <w:tcPr>
            <w:tcW w:w="1690" w:type="dxa"/>
            <w:tcBorders>
              <w:top w:val="single" w:sz="4" w:space="0" w:color="000000"/>
              <w:bottom w:val="single" w:sz="4" w:space="0" w:color="000000"/>
            </w:tcBorders>
          </w:tcPr>
          <w:p w14:paraId="7D7B7AE7" w14:textId="77777777" w:rsidR="009243F7" w:rsidRDefault="00EB37DA">
            <w:pPr>
              <w:pStyle w:val="TableParagraph"/>
              <w:spacing w:line="240" w:lineRule="auto"/>
              <w:ind w:left="183"/>
              <w:rPr>
                <w:sz w:val="20"/>
              </w:rPr>
            </w:pPr>
            <w:r>
              <w:rPr>
                <w:sz w:val="20"/>
              </w:rPr>
              <w:t>Jia</w:t>
            </w:r>
            <w:r>
              <w:rPr>
                <w:spacing w:val="-5"/>
                <w:sz w:val="20"/>
              </w:rPr>
              <w:t xml:space="preserve"> </w:t>
            </w:r>
            <w:r>
              <w:rPr>
                <w:sz w:val="20"/>
              </w:rPr>
              <w:t>et</w:t>
            </w:r>
            <w:r>
              <w:rPr>
                <w:spacing w:val="-2"/>
                <w:sz w:val="20"/>
              </w:rPr>
              <w:t xml:space="preserve"> </w:t>
            </w:r>
            <w:r>
              <w:rPr>
                <w:sz w:val="20"/>
              </w:rPr>
              <w:t>al.,</w:t>
            </w:r>
            <w:r>
              <w:rPr>
                <w:spacing w:val="-4"/>
                <w:sz w:val="20"/>
              </w:rPr>
              <w:t xml:space="preserve"> 2020</w:t>
            </w:r>
          </w:p>
        </w:tc>
      </w:tr>
      <w:tr w:rsidR="009243F7" w14:paraId="195CC741" w14:textId="77777777">
        <w:trPr>
          <w:trHeight w:val="688"/>
        </w:trPr>
        <w:tc>
          <w:tcPr>
            <w:tcW w:w="1977" w:type="dxa"/>
            <w:tcBorders>
              <w:top w:val="single" w:sz="4" w:space="0" w:color="000000"/>
              <w:bottom w:val="single" w:sz="4" w:space="0" w:color="000000"/>
            </w:tcBorders>
          </w:tcPr>
          <w:p w14:paraId="3F304588" w14:textId="77777777" w:rsidR="009243F7" w:rsidRDefault="00EB37DA">
            <w:pPr>
              <w:pStyle w:val="TableParagraph"/>
              <w:spacing w:line="240" w:lineRule="auto"/>
              <w:ind w:right="248"/>
              <w:rPr>
                <w:sz w:val="20"/>
              </w:rPr>
            </w:pPr>
            <w:r>
              <w:rPr>
                <w:sz w:val="20"/>
              </w:rPr>
              <w:t>Mapping</w:t>
            </w:r>
            <w:r>
              <w:rPr>
                <w:spacing w:val="-14"/>
                <w:sz w:val="20"/>
              </w:rPr>
              <w:t xml:space="preserve"> </w:t>
            </w:r>
            <w:r>
              <w:rPr>
                <w:sz w:val="20"/>
              </w:rPr>
              <w:t>Drought- Resistant Genes</w:t>
            </w:r>
          </w:p>
        </w:tc>
        <w:tc>
          <w:tcPr>
            <w:tcW w:w="2758" w:type="dxa"/>
            <w:tcBorders>
              <w:top w:val="single" w:sz="4" w:space="0" w:color="000000"/>
              <w:bottom w:val="single" w:sz="4" w:space="0" w:color="000000"/>
            </w:tcBorders>
          </w:tcPr>
          <w:p w14:paraId="39E839E3" w14:textId="77777777" w:rsidR="009243F7" w:rsidRDefault="00EB37DA">
            <w:pPr>
              <w:pStyle w:val="TableParagraph"/>
              <w:ind w:left="180"/>
              <w:rPr>
                <w:sz w:val="20"/>
              </w:rPr>
            </w:pPr>
            <w:r>
              <w:rPr>
                <w:sz w:val="20"/>
              </w:rPr>
              <w:t>Identifying</w:t>
            </w:r>
            <w:r>
              <w:rPr>
                <w:spacing w:val="-9"/>
                <w:sz w:val="20"/>
              </w:rPr>
              <w:t xml:space="preserve"> </w:t>
            </w:r>
            <w:r>
              <w:rPr>
                <w:sz w:val="20"/>
              </w:rPr>
              <w:t>key</w:t>
            </w:r>
            <w:r>
              <w:rPr>
                <w:spacing w:val="-10"/>
                <w:sz w:val="20"/>
              </w:rPr>
              <w:t xml:space="preserve"> </w:t>
            </w:r>
            <w:r>
              <w:rPr>
                <w:spacing w:val="-4"/>
                <w:sz w:val="20"/>
              </w:rPr>
              <w:t>loci</w:t>
            </w:r>
          </w:p>
          <w:p w14:paraId="1D019E3F" w14:textId="77777777" w:rsidR="009243F7" w:rsidRDefault="00EB37DA">
            <w:pPr>
              <w:pStyle w:val="TableParagraph"/>
              <w:spacing w:line="228" w:lineRule="exact"/>
              <w:ind w:left="180"/>
              <w:rPr>
                <w:sz w:val="20"/>
              </w:rPr>
            </w:pPr>
            <w:r>
              <w:rPr>
                <w:sz w:val="20"/>
              </w:rPr>
              <w:t>associated</w:t>
            </w:r>
            <w:r>
              <w:rPr>
                <w:spacing w:val="-14"/>
                <w:sz w:val="20"/>
              </w:rPr>
              <w:t xml:space="preserve"> </w:t>
            </w:r>
            <w:r>
              <w:rPr>
                <w:sz w:val="20"/>
              </w:rPr>
              <w:t>with</w:t>
            </w:r>
            <w:r>
              <w:rPr>
                <w:spacing w:val="-14"/>
                <w:sz w:val="20"/>
              </w:rPr>
              <w:t xml:space="preserve"> </w:t>
            </w:r>
            <w:r>
              <w:rPr>
                <w:sz w:val="20"/>
              </w:rPr>
              <w:t xml:space="preserve">drought </w:t>
            </w:r>
            <w:r>
              <w:rPr>
                <w:spacing w:val="-2"/>
                <w:sz w:val="20"/>
              </w:rPr>
              <w:t>tolerance</w:t>
            </w:r>
          </w:p>
        </w:tc>
        <w:tc>
          <w:tcPr>
            <w:tcW w:w="2648" w:type="dxa"/>
            <w:tcBorders>
              <w:top w:val="single" w:sz="4" w:space="0" w:color="000000"/>
              <w:bottom w:val="single" w:sz="4" w:space="0" w:color="000000"/>
            </w:tcBorders>
          </w:tcPr>
          <w:p w14:paraId="62209620" w14:textId="77777777" w:rsidR="009243F7" w:rsidRDefault="00EB37DA">
            <w:pPr>
              <w:pStyle w:val="TableParagraph"/>
              <w:ind w:left="159"/>
              <w:rPr>
                <w:sz w:val="20"/>
              </w:rPr>
            </w:pPr>
            <w:r>
              <w:rPr>
                <w:sz w:val="20"/>
              </w:rPr>
              <w:t>Better</w:t>
            </w:r>
            <w:r>
              <w:rPr>
                <w:spacing w:val="-12"/>
                <w:sz w:val="20"/>
              </w:rPr>
              <w:t xml:space="preserve"> </w:t>
            </w:r>
            <w:r>
              <w:rPr>
                <w:sz w:val="20"/>
              </w:rPr>
              <w:t>understanding</w:t>
            </w:r>
            <w:r>
              <w:rPr>
                <w:spacing w:val="-13"/>
                <w:sz w:val="20"/>
              </w:rPr>
              <w:t xml:space="preserve"> </w:t>
            </w:r>
            <w:r>
              <w:rPr>
                <w:spacing w:val="-5"/>
                <w:sz w:val="20"/>
              </w:rPr>
              <w:t>of</w:t>
            </w:r>
          </w:p>
          <w:p w14:paraId="172C2F28" w14:textId="77777777" w:rsidR="009243F7" w:rsidRDefault="00EB37DA">
            <w:pPr>
              <w:pStyle w:val="TableParagraph"/>
              <w:spacing w:line="228" w:lineRule="exact"/>
              <w:ind w:left="159" w:right="277"/>
              <w:rPr>
                <w:sz w:val="20"/>
              </w:rPr>
            </w:pPr>
            <w:r>
              <w:rPr>
                <w:sz w:val="20"/>
              </w:rPr>
              <w:t>genetic</w:t>
            </w:r>
            <w:r>
              <w:rPr>
                <w:spacing w:val="-14"/>
                <w:sz w:val="20"/>
              </w:rPr>
              <w:t xml:space="preserve"> </w:t>
            </w:r>
            <w:r>
              <w:rPr>
                <w:sz w:val="20"/>
              </w:rPr>
              <w:t>basis</w:t>
            </w:r>
            <w:r>
              <w:rPr>
                <w:spacing w:val="-14"/>
                <w:sz w:val="20"/>
              </w:rPr>
              <w:t xml:space="preserve"> </w:t>
            </w:r>
            <w:r>
              <w:rPr>
                <w:sz w:val="20"/>
              </w:rPr>
              <w:t>of</w:t>
            </w:r>
            <w:r>
              <w:rPr>
                <w:spacing w:val="-13"/>
                <w:sz w:val="20"/>
              </w:rPr>
              <w:t xml:space="preserve"> </w:t>
            </w:r>
            <w:r>
              <w:rPr>
                <w:sz w:val="20"/>
              </w:rPr>
              <w:t xml:space="preserve">drought </w:t>
            </w:r>
            <w:r>
              <w:rPr>
                <w:spacing w:val="-2"/>
                <w:sz w:val="20"/>
              </w:rPr>
              <w:t>resistance</w:t>
            </w:r>
          </w:p>
        </w:tc>
        <w:tc>
          <w:tcPr>
            <w:tcW w:w="1690" w:type="dxa"/>
            <w:tcBorders>
              <w:top w:val="single" w:sz="4" w:space="0" w:color="000000"/>
              <w:bottom w:val="single" w:sz="4" w:space="0" w:color="000000"/>
            </w:tcBorders>
          </w:tcPr>
          <w:p w14:paraId="1519C9BB" w14:textId="77777777" w:rsidR="009243F7" w:rsidRDefault="00EB37DA">
            <w:pPr>
              <w:pStyle w:val="TableParagraph"/>
              <w:spacing w:line="240" w:lineRule="auto"/>
              <w:ind w:left="183" w:right="189"/>
              <w:rPr>
                <w:sz w:val="20"/>
              </w:rPr>
            </w:pPr>
            <w:r>
              <w:rPr>
                <w:sz w:val="20"/>
              </w:rPr>
              <w:t>Zhang</w:t>
            </w:r>
            <w:r>
              <w:rPr>
                <w:spacing w:val="-14"/>
                <w:sz w:val="20"/>
              </w:rPr>
              <w:t xml:space="preserve"> </w:t>
            </w:r>
            <w:r>
              <w:rPr>
                <w:sz w:val="20"/>
              </w:rPr>
              <w:t>et</w:t>
            </w:r>
            <w:r>
              <w:rPr>
                <w:spacing w:val="-14"/>
                <w:sz w:val="20"/>
              </w:rPr>
              <w:t xml:space="preserve"> </w:t>
            </w:r>
            <w:r>
              <w:rPr>
                <w:sz w:val="20"/>
              </w:rPr>
              <w:t xml:space="preserve">al., </w:t>
            </w:r>
            <w:r>
              <w:rPr>
                <w:spacing w:val="-4"/>
                <w:sz w:val="20"/>
              </w:rPr>
              <w:t>2018</w:t>
            </w:r>
          </w:p>
        </w:tc>
      </w:tr>
      <w:tr w:rsidR="009243F7" w14:paraId="54B482B9" w14:textId="77777777">
        <w:trPr>
          <w:trHeight w:val="460"/>
        </w:trPr>
        <w:tc>
          <w:tcPr>
            <w:tcW w:w="1977" w:type="dxa"/>
            <w:tcBorders>
              <w:top w:val="single" w:sz="4" w:space="0" w:color="000000"/>
              <w:bottom w:val="single" w:sz="4" w:space="0" w:color="000000"/>
            </w:tcBorders>
          </w:tcPr>
          <w:p w14:paraId="1754C48F" w14:textId="77777777" w:rsidR="009243F7" w:rsidRDefault="00EB37DA">
            <w:pPr>
              <w:pStyle w:val="TableParagraph"/>
              <w:rPr>
                <w:sz w:val="20"/>
              </w:rPr>
            </w:pPr>
            <w:r>
              <w:rPr>
                <w:spacing w:val="-2"/>
                <w:sz w:val="20"/>
              </w:rPr>
              <w:t>CRISPR/Cas9</w:t>
            </w:r>
          </w:p>
          <w:p w14:paraId="2A05616A" w14:textId="77777777" w:rsidR="009243F7" w:rsidRDefault="00EB37DA">
            <w:pPr>
              <w:pStyle w:val="TableParagraph"/>
              <w:spacing w:line="211" w:lineRule="exact"/>
              <w:rPr>
                <w:sz w:val="20"/>
              </w:rPr>
            </w:pPr>
            <w:r>
              <w:rPr>
                <w:sz w:val="20"/>
              </w:rPr>
              <w:t>Gene</w:t>
            </w:r>
            <w:r>
              <w:rPr>
                <w:spacing w:val="-6"/>
                <w:sz w:val="20"/>
              </w:rPr>
              <w:t xml:space="preserve"> </w:t>
            </w:r>
            <w:r>
              <w:rPr>
                <w:spacing w:val="-2"/>
                <w:sz w:val="20"/>
              </w:rPr>
              <w:t>Editing</w:t>
            </w:r>
          </w:p>
        </w:tc>
        <w:tc>
          <w:tcPr>
            <w:tcW w:w="2758" w:type="dxa"/>
            <w:tcBorders>
              <w:top w:val="single" w:sz="4" w:space="0" w:color="000000"/>
              <w:bottom w:val="single" w:sz="4" w:space="0" w:color="000000"/>
            </w:tcBorders>
          </w:tcPr>
          <w:p w14:paraId="2B76F394" w14:textId="77777777" w:rsidR="009243F7" w:rsidRDefault="00EB37DA">
            <w:pPr>
              <w:pStyle w:val="TableParagraph"/>
              <w:spacing w:line="230" w:lineRule="exact"/>
              <w:ind w:left="180" w:right="454"/>
              <w:rPr>
                <w:sz w:val="20"/>
              </w:rPr>
            </w:pPr>
            <w:r>
              <w:rPr>
                <w:spacing w:val="-2"/>
                <w:sz w:val="20"/>
              </w:rPr>
              <w:t>Targeted</w:t>
            </w:r>
            <w:r>
              <w:rPr>
                <w:spacing w:val="-10"/>
                <w:sz w:val="20"/>
              </w:rPr>
              <w:t xml:space="preserve"> </w:t>
            </w:r>
            <w:r>
              <w:rPr>
                <w:spacing w:val="-2"/>
                <w:sz w:val="20"/>
              </w:rPr>
              <w:t>modification</w:t>
            </w:r>
            <w:r>
              <w:rPr>
                <w:spacing w:val="-9"/>
                <w:sz w:val="20"/>
              </w:rPr>
              <w:t xml:space="preserve"> </w:t>
            </w:r>
            <w:r>
              <w:rPr>
                <w:spacing w:val="-2"/>
                <w:sz w:val="20"/>
              </w:rPr>
              <w:t xml:space="preserve">of </w:t>
            </w:r>
            <w:r>
              <w:rPr>
                <w:sz w:val="20"/>
              </w:rPr>
              <w:t>drought-resilient genes</w:t>
            </w:r>
          </w:p>
        </w:tc>
        <w:tc>
          <w:tcPr>
            <w:tcW w:w="2648" w:type="dxa"/>
            <w:tcBorders>
              <w:top w:val="single" w:sz="4" w:space="0" w:color="000000"/>
              <w:bottom w:val="single" w:sz="4" w:space="0" w:color="000000"/>
            </w:tcBorders>
          </w:tcPr>
          <w:p w14:paraId="0D6B46F7" w14:textId="77777777" w:rsidR="009243F7" w:rsidRDefault="00EB37DA">
            <w:pPr>
              <w:pStyle w:val="TableParagraph"/>
              <w:spacing w:line="230" w:lineRule="exact"/>
              <w:ind w:left="159"/>
              <w:rPr>
                <w:sz w:val="20"/>
              </w:rPr>
            </w:pPr>
            <w:r>
              <w:rPr>
                <w:sz w:val="20"/>
              </w:rPr>
              <w:t>Precision</w:t>
            </w:r>
            <w:r>
              <w:rPr>
                <w:spacing w:val="-14"/>
                <w:sz w:val="20"/>
              </w:rPr>
              <w:t xml:space="preserve"> </w:t>
            </w:r>
            <w:r>
              <w:rPr>
                <w:sz w:val="20"/>
              </w:rPr>
              <w:t>enhancement</w:t>
            </w:r>
            <w:r>
              <w:rPr>
                <w:spacing w:val="-14"/>
                <w:sz w:val="20"/>
              </w:rPr>
              <w:t xml:space="preserve"> </w:t>
            </w:r>
            <w:r>
              <w:rPr>
                <w:sz w:val="20"/>
              </w:rPr>
              <w:t>of drought tolerance</w:t>
            </w:r>
          </w:p>
        </w:tc>
        <w:tc>
          <w:tcPr>
            <w:tcW w:w="1690" w:type="dxa"/>
            <w:tcBorders>
              <w:top w:val="single" w:sz="4" w:space="0" w:color="000000"/>
              <w:bottom w:val="single" w:sz="4" w:space="0" w:color="000000"/>
            </w:tcBorders>
          </w:tcPr>
          <w:p w14:paraId="678E2F2B" w14:textId="77777777" w:rsidR="009243F7" w:rsidRDefault="00EB37DA">
            <w:pPr>
              <w:pStyle w:val="TableParagraph"/>
              <w:spacing w:line="230" w:lineRule="exact"/>
              <w:ind w:left="183" w:right="189"/>
              <w:rPr>
                <w:sz w:val="20"/>
              </w:rPr>
            </w:pPr>
            <w:r>
              <w:rPr>
                <w:sz w:val="20"/>
              </w:rPr>
              <w:t>Chakraborty</w:t>
            </w:r>
            <w:r>
              <w:rPr>
                <w:spacing w:val="-14"/>
                <w:sz w:val="20"/>
              </w:rPr>
              <w:t xml:space="preserve"> </w:t>
            </w:r>
            <w:r>
              <w:rPr>
                <w:sz w:val="20"/>
              </w:rPr>
              <w:t>et al., 2021</w:t>
            </w:r>
          </w:p>
        </w:tc>
      </w:tr>
    </w:tbl>
    <w:p w14:paraId="2C07E7F2" w14:textId="77777777" w:rsidR="009243F7" w:rsidRDefault="009243F7">
      <w:pPr>
        <w:pStyle w:val="BodyText"/>
        <w:spacing w:before="1"/>
        <w:rPr>
          <w:rFonts w:ascii="Arial"/>
          <w:b/>
        </w:rPr>
      </w:pPr>
    </w:p>
    <w:p w14:paraId="465A089A" w14:textId="77777777" w:rsidR="009243F7" w:rsidRDefault="00EB37DA">
      <w:pPr>
        <w:ind w:left="141" w:right="3"/>
        <w:jc w:val="center"/>
        <w:rPr>
          <w:rFonts w:ascii="Arial"/>
          <w:b/>
          <w:sz w:val="20"/>
        </w:rPr>
      </w:pPr>
      <w:r>
        <w:rPr>
          <w:rFonts w:ascii="Arial"/>
          <w:b/>
          <w:sz w:val="20"/>
        </w:rPr>
        <w:t>Table</w:t>
      </w:r>
      <w:r>
        <w:rPr>
          <w:rFonts w:ascii="Arial"/>
          <w:b/>
          <w:spacing w:val="-12"/>
          <w:sz w:val="20"/>
        </w:rPr>
        <w:t xml:space="preserve"> </w:t>
      </w:r>
      <w:r>
        <w:rPr>
          <w:rFonts w:ascii="Arial"/>
          <w:b/>
          <w:sz w:val="20"/>
        </w:rPr>
        <w:t>10.</w:t>
      </w:r>
      <w:r>
        <w:rPr>
          <w:rFonts w:ascii="Arial"/>
          <w:b/>
          <w:spacing w:val="-10"/>
          <w:sz w:val="20"/>
        </w:rPr>
        <w:t xml:space="preserve"> </w:t>
      </w:r>
      <w:r>
        <w:rPr>
          <w:rFonts w:ascii="Arial"/>
          <w:b/>
          <w:sz w:val="20"/>
        </w:rPr>
        <w:t>Environmental</w:t>
      </w:r>
      <w:r>
        <w:rPr>
          <w:rFonts w:ascii="Arial"/>
          <w:b/>
          <w:spacing w:val="-10"/>
          <w:sz w:val="20"/>
        </w:rPr>
        <w:t xml:space="preserve"> </w:t>
      </w:r>
      <w:r>
        <w:rPr>
          <w:rFonts w:ascii="Arial"/>
          <w:b/>
          <w:sz w:val="20"/>
        </w:rPr>
        <w:t>and</w:t>
      </w:r>
      <w:r>
        <w:rPr>
          <w:rFonts w:ascii="Arial"/>
          <w:b/>
          <w:spacing w:val="-11"/>
          <w:sz w:val="20"/>
        </w:rPr>
        <w:t xml:space="preserve"> </w:t>
      </w:r>
      <w:r>
        <w:rPr>
          <w:rFonts w:ascii="Arial"/>
          <w:b/>
          <w:sz w:val="20"/>
        </w:rPr>
        <w:t>agronomic</w:t>
      </w:r>
      <w:r>
        <w:rPr>
          <w:rFonts w:ascii="Arial"/>
          <w:b/>
          <w:spacing w:val="-11"/>
          <w:sz w:val="20"/>
        </w:rPr>
        <w:t xml:space="preserve"> </w:t>
      </w:r>
      <w:r>
        <w:rPr>
          <w:rFonts w:ascii="Arial"/>
          <w:b/>
          <w:sz w:val="20"/>
        </w:rPr>
        <w:t>management</w:t>
      </w:r>
      <w:r>
        <w:rPr>
          <w:rFonts w:ascii="Arial"/>
          <w:b/>
          <w:spacing w:val="-11"/>
          <w:sz w:val="20"/>
        </w:rPr>
        <w:t xml:space="preserve"> </w:t>
      </w:r>
      <w:r>
        <w:rPr>
          <w:rFonts w:ascii="Arial"/>
          <w:b/>
          <w:spacing w:val="-2"/>
          <w:sz w:val="20"/>
        </w:rPr>
        <w:t>strategies</w:t>
      </w:r>
    </w:p>
    <w:p w14:paraId="0708E60C" w14:textId="77777777" w:rsidR="009243F7" w:rsidRDefault="009243F7">
      <w:pPr>
        <w:pStyle w:val="BodyText"/>
        <w:spacing w:before="1"/>
        <w:rPr>
          <w:rFonts w:ascii="Arial"/>
          <w:b/>
        </w:rPr>
      </w:pPr>
    </w:p>
    <w:tbl>
      <w:tblPr>
        <w:tblW w:w="0" w:type="auto"/>
        <w:tblInd w:w="141" w:type="dxa"/>
        <w:tblLayout w:type="fixed"/>
        <w:tblCellMar>
          <w:left w:w="0" w:type="dxa"/>
          <w:right w:w="0" w:type="dxa"/>
        </w:tblCellMar>
        <w:tblLook w:val="01E0" w:firstRow="1" w:lastRow="1" w:firstColumn="1" w:lastColumn="1" w:noHBand="0" w:noVBand="0"/>
      </w:tblPr>
      <w:tblGrid>
        <w:gridCol w:w="1923"/>
        <w:gridCol w:w="2832"/>
        <w:gridCol w:w="2735"/>
        <w:gridCol w:w="1585"/>
      </w:tblGrid>
      <w:tr w:rsidR="009243F7" w14:paraId="70630690" w14:textId="77777777">
        <w:trPr>
          <w:trHeight w:val="460"/>
        </w:trPr>
        <w:tc>
          <w:tcPr>
            <w:tcW w:w="1923" w:type="dxa"/>
            <w:tcBorders>
              <w:top w:val="single" w:sz="4" w:space="0" w:color="000000"/>
              <w:bottom w:val="single" w:sz="4" w:space="0" w:color="000000"/>
            </w:tcBorders>
          </w:tcPr>
          <w:p w14:paraId="7B6E15A0" w14:textId="77777777" w:rsidR="009243F7" w:rsidRDefault="00EB37DA">
            <w:pPr>
              <w:pStyle w:val="TableParagraph"/>
              <w:rPr>
                <w:rFonts w:ascii="Arial"/>
                <w:b/>
                <w:sz w:val="20"/>
              </w:rPr>
            </w:pPr>
            <w:r>
              <w:rPr>
                <w:rFonts w:ascii="Arial"/>
                <w:b/>
                <w:spacing w:val="-2"/>
                <w:sz w:val="20"/>
              </w:rPr>
              <w:t>Strategy</w:t>
            </w:r>
          </w:p>
        </w:tc>
        <w:tc>
          <w:tcPr>
            <w:tcW w:w="2832" w:type="dxa"/>
            <w:tcBorders>
              <w:top w:val="single" w:sz="4" w:space="0" w:color="000000"/>
              <w:bottom w:val="single" w:sz="4" w:space="0" w:color="000000"/>
            </w:tcBorders>
          </w:tcPr>
          <w:p w14:paraId="49408EF7" w14:textId="77777777" w:rsidR="009243F7" w:rsidRDefault="00EB37DA">
            <w:pPr>
              <w:pStyle w:val="TableParagraph"/>
              <w:ind w:left="200"/>
              <w:rPr>
                <w:rFonts w:ascii="Arial"/>
                <w:b/>
                <w:sz w:val="20"/>
              </w:rPr>
            </w:pPr>
            <w:r>
              <w:rPr>
                <w:rFonts w:ascii="Arial"/>
                <w:b/>
                <w:spacing w:val="-2"/>
                <w:sz w:val="20"/>
              </w:rPr>
              <w:t>Description</w:t>
            </w:r>
          </w:p>
        </w:tc>
        <w:tc>
          <w:tcPr>
            <w:tcW w:w="2735" w:type="dxa"/>
            <w:tcBorders>
              <w:top w:val="single" w:sz="4" w:space="0" w:color="000000"/>
              <w:bottom w:val="single" w:sz="4" w:space="0" w:color="000000"/>
            </w:tcBorders>
          </w:tcPr>
          <w:p w14:paraId="4CB96CAD" w14:textId="77777777" w:rsidR="009243F7" w:rsidRDefault="00EB37DA">
            <w:pPr>
              <w:pStyle w:val="TableParagraph"/>
              <w:spacing w:line="230" w:lineRule="exact"/>
              <w:ind w:left="211"/>
              <w:rPr>
                <w:rFonts w:ascii="Arial"/>
                <w:b/>
                <w:sz w:val="20"/>
              </w:rPr>
            </w:pPr>
            <w:r>
              <w:rPr>
                <w:rFonts w:ascii="Arial"/>
                <w:b/>
                <w:sz w:val="20"/>
              </w:rPr>
              <w:t>Impact</w:t>
            </w:r>
            <w:r>
              <w:rPr>
                <w:rFonts w:ascii="Arial"/>
                <w:b/>
                <w:spacing w:val="-14"/>
                <w:sz w:val="20"/>
              </w:rPr>
              <w:t xml:space="preserve"> </w:t>
            </w:r>
            <w:r>
              <w:rPr>
                <w:rFonts w:ascii="Arial"/>
                <w:b/>
                <w:sz w:val="20"/>
              </w:rPr>
              <w:t>on</w:t>
            </w:r>
            <w:r>
              <w:rPr>
                <w:rFonts w:ascii="Arial"/>
                <w:b/>
                <w:spacing w:val="-14"/>
                <w:sz w:val="20"/>
              </w:rPr>
              <w:t xml:space="preserve"> </w:t>
            </w:r>
            <w:r>
              <w:rPr>
                <w:rFonts w:ascii="Arial"/>
                <w:b/>
                <w:sz w:val="20"/>
              </w:rPr>
              <w:t xml:space="preserve">Drought </w:t>
            </w:r>
            <w:r>
              <w:rPr>
                <w:rFonts w:ascii="Arial"/>
                <w:b/>
                <w:spacing w:val="-2"/>
                <w:sz w:val="20"/>
              </w:rPr>
              <w:t>Tolerance</w:t>
            </w:r>
          </w:p>
        </w:tc>
        <w:tc>
          <w:tcPr>
            <w:tcW w:w="1585" w:type="dxa"/>
            <w:tcBorders>
              <w:top w:val="single" w:sz="4" w:space="0" w:color="000000"/>
              <w:bottom w:val="single" w:sz="4" w:space="0" w:color="000000"/>
            </w:tcBorders>
          </w:tcPr>
          <w:p w14:paraId="008B059D" w14:textId="77777777" w:rsidR="009243F7" w:rsidRDefault="00EB37DA">
            <w:pPr>
              <w:pStyle w:val="TableParagraph"/>
              <w:ind w:left="150"/>
              <w:rPr>
                <w:rFonts w:ascii="Arial"/>
                <w:b/>
                <w:sz w:val="20"/>
              </w:rPr>
            </w:pPr>
            <w:r>
              <w:rPr>
                <w:rFonts w:ascii="Arial"/>
                <w:b/>
                <w:spacing w:val="-2"/>
                <w:sz w:val="20"/>
              </w:rPr>
              <w:t>References</w:t>
            </w:r>
          </w:p>
        </w:tc>
      </w:tr>
      <w:tr w:rsidR="009243F7" w14:paraId="129736D2" w14:textId="77777777">
        <w:trPr>
          <w:trHeight w:val="688"/>
        </w:trPr>
        <w:tc>
          <w:tcPr>
            <w:tcW w:w="1923" w:type="dxa"/>
            <w:tcBorders>
              <w:top w:val="single" w:sz="4" w:space="0" w:color="000000"/>
              <w:bottom w:val="single" w:sz="4" w:space="0" w:color="000000"/>
            </w:tcBorders>
          </w:tcPr>
          <w:p w14:paraId="21FFBACD" w14:textId="77777777" w:rsidR="009243F7" w:rsidRDefault="00EB37DA">
            <w:pPr>
              <w:pStyle w:val="TableParagraph"/>
              <w:spacing w:line="240" w:lineRule="auto"/>
              <w:ind w:right="194"/>
              <w:rPr>
                <w:sz w:val="20"/>
              </w:rPr>
            </w:pPr>
            <w:r>
              <w:rPr>
                <w:spacing w:val="-2"/>
                <w:sz w:val="20"/>
              </w:rPr>
              <w:t xml:space="preserve">Water-Saving </w:t>
            </w:r>
            <w:r>
              <w:rPr>
                <w:sz w:val="20"/>
              </w:rPr>
              <w:t>Irrigation</w:t>
            </w:r>
            <w:r>
              <w:rPr>
                <w:spacing w:val="-14"/>
                <w:sz w:val="20"/>
              </w:rPr>
              <w:t xml:space="preserve"> </w:t>
            </w:r>
            <w:r>
              <w:rPr>
                <w:sz w:val="20"/>
              </w:rPr>
              <w:t>Systems</w:t>
            </w:r>
          </w:p>
        </w:tc>
        <w:tc>
          <w:tcPr>
            <w:tcW w:w="2832" w:type="dxa"/>
            <w:tcBorders>
              <w:top w:val="single" w:sz="4" w:space="0" w:color="000000"/>
              <w:bottom w:val="single" w:sz="4" w:space="0" w:color="000000"/>
            </w:tcBorders>
          </w:tcPr>
          <w:p w14:paraId="6AAE0C7B" w14:textId="77777777" w:rsidR="009243F7" w:rsidRDefault="00EB37DA">
            <w:pPr>
              <w:pStyle w:val="TableParagraph"/>
              <w:spacing w:line="240" w:lineRule="auto"/>
              <w:ind w:left="200"/>
              <w:rPr>
                <w:sz w:val="20"/>
              </w:rPr>
            </w:pPr>
            <w:r>
              <w:rPr>
                <w:sz w:val="20"/>
              </w:rPr>
              <w:t>Use</w:t>
            </w:r>
            <w:r>
              <w:rPr>
                <w:spacing w:val="-8"/>
                <w:sz w:val="20"/>
              </w:rPr>
              <w:t xml:space="preserve"> </w:t>
            </w:r>
            <w:r>
              <w:rPr>
                <w:sz w:val="20"/>
              </w:rPr>
              <w:t>of</w:t>
            </w:r>
            <w:r>
              <w:rPr>
                <w:spacing w:val="-5"/>
                <w:sz w:val="20"/>
              </w:rPr>
              <w:t xml:space="preserve"> </w:t>
            </w:r>
            <w:r>
              <w:rPr>
                <w:sz w:val="20"/>
              </w:rPr>
              <w:t>efficient</w:t>
            </w:r>
            <w:r>
              <w:rPr>
                <w:spacing w:val="-8"/>
                <w:sz w:val="20"/>
              </w:rPr>
              <w:t xml:space="preserve"> </w:t>
            </w:r>
            <w:r>
              <w:rPr>
                <w:spacing w:val="-2"/>
                <w:sz w:val="20"/>
              </w:rPr>
              <w:t>irrigation</w:t>
            </w:r>
          </w:p>
          <w:p w14:paraId="3221CBDC" w14:textId="77777777" w:rsidR="009243F7" w:rsidRDefault="00EB37DA">
            <w:pPr>
              <w:pStyle w:val="TableParagraph"/>
              <w:spacing w:line="228" w:lineRule="exact"/>
              <w:ind w:left="200"/>
              <w:rPr>
                <w:sz w:val="20"/>
              </w:rPr>
            </w:pPr>
            <w:r>
              <w:rPr>
                <w:sz w:val="20"/>
              </w:rPr>
              <w:t>techniques</w:t>
            </w:r>
            <w:r>
              <w:rPr>
                <w:spacing w:val="-11"/>
                <w:sz w:val="20"/>
              </w:rPr>
              <w:t xml:space="preserve"> </w:t>
            </w:r>
            <w:r>
              <w:rPr>
                <w:sz w:val="20"/>
              </w:rPr>
              <w:t>such</w:t>
            </w:r>
            <w:r>
              <w:rPr>
                <w:spacing w:val="-10"/>
                <w:sz w:val="20"/>
              </w:rPr>
              <w:t xml:space="preserve"> </w:t>
            </w:r>
            <w:r>
              <w:rPr>
                <w:sz w:val="20"/>
              </w:rPr>
              <w:t>as</w:t>
            </w:r>
            <w:r>
              <w:rPr>
                <w:spacing w:val="-11"/>
                <w:sz w:val="20"/>
              </w:rPr>
              <w:t xml:space="preserve"> </w:t>
            </w:r>
            <w:r>
              <w:rPr>
                <w:sz w:val="20"/>
              </w:rPr>
              <w:t>drip</w:t>
            </w:r>
            <w:r>
              <w:rPr>
                <w:spacing w:val="-12"/>
                <w:sz w:val="20"/>
              </w:rPr>
              <w:t xml:space="preserve"> </w:t>
            </w:r>
            <w:r>
              <w:rPr>
                <w:sz w:val="20"/>
              </w:rPr>
              <w:t xml:space="preserve">or </w:t>
            </w:r>
            <w:r>
              <w:rPr>
                <w:spacing w:val="-2"/>
                <w:sz w:val="20"/>
              </w:rPr>
              <w:t>sprinkler</w:t>
            </w:r>
          </w:p>
        </w:tc>
        <w:tc>
          <w:tcPr>
            <w:tcW w:w="2735" w:type="dxa"/>
            <w:tcBorders>
              <w:top w:val="single" w:sz="4" w:space="0" w:color="000000"/>
              <w:bottom w:val="single" w:sz="4" w:space="0" w:color="000000"/>
            </w:tcBorders>
          </w:tcPr>
          <w:p w14:paraId="55969674" w14:textId="77777777" w:rsidR="009243F7" w:rsidRDefault="00EB37DA">
            <w:pPr>
              <w:pStyle w:val="TableParagraph"/>
              <w:spacing w:line="240" w:lineRule="auto"/>
              <w:ind w:left="211"/>
              <w:rPr>
                <w:sz w:val="20"/>
              </w:rPr>
            </w:pPr>
            <w:r>
              <w:rPr>
                <w:sz w:val="20"/>
              </w:rPr>
              <w:t>Reduces</w:t>
            </w:r>
            <w:r>
              <w:rPr>
                <w:spacing w:val="-8"/>
                <w:sz w:val="20"/>
              </w:rPr>
              <w:t xml:space="preserve"> </w:t>
            </w:r>
            <w:r>
              <w:rPr>
                <w:sz w:val="20"/>
              </w:rPr>
              <w:t>water</w:t>
            </w:r>
            <w:r>
              <w:rPr>
                <w:spacing w:val="-8"/>
                <w:sz w:val="20"/>
              </w:rPr>
              <w:t xml:space="preserve"> </w:t>
            </w:r>
            <w:r>
              <w:rPr>
                <w:spacing w:val="-4"/>
                <w:sz w:val="20"/>
              </w:rPr>
              <w:t>loss,</w:t>
            </w:r>
          </w:p>
          <w:p w14:paraId="0D16D0B0" w14:textId="77777777" w:rsidR="009243F7" w:rsidRDefault="00EB37DA">
            <w:pPr>
              <w:pStyle w:val="TableParagraph"/>
              <w:spacing w:line="228" w:lineRule="exact"/>
              <w:ind w:left="211"/>
              <w:rPr>
                <w:sz w:val="20"/>
              </w:rPr>
            </w:pPr>
            <w:r>
              <w:rPr>
                <w:sz w:val="20"/>
              </w:rPr>
              <w:t>optimizes</w:t>
            </w:r>
            <w:r>
              <w:rPr>
                <w:spacing w:val="-14"/>
                <w:sz w:val="20"/>
              </w:rPr>
              <w:t xml:space="preserve"> </w:t>
            </w:r>
            <w:r>
              <w:rPr>
                <w:sz w:val="20"/>
              </w:rPr>
              <w:t>water</w:t>
            </w:r>
            <w:r>
              <w:rPr>
                <w:spacing w:val="-14"/>
                <w:sz w:val="20"/>
              </w:rPr>
              <w:t xml:space="preserve"> </w:t>
            </w:r>
            <w:r>
              <w:rPr>
                <w:sz w:val="20"/>
              </w:rPr>
              <w:t>use</w:t>
            </w:r>
            <w:r>
              <w:rPr>
                <w:spacing w:val="-14"/>
                <w:sz w:val="20"/>
              </w:rPr>
              <w:t xml:space="preserve"> </w:t>
            </w:r>
            <w:r>
              <w:rPr>
                <w:sz w:val="20"/>
              </w:rPr>
              <w:t xml:space="preserve">during </w:t>
            </w:r>
            <w:r>
              <w:rPr>
                <w:spacing w:val="-2"/>
                <w:sz w:val="20"/>
              </w:rPr>
              <w:t>drought</w:t>
            </w:r>
          </w:p>
        </w:tc>
        <w:tc>
          <w:tcPr>
            <w:tcW w:w="1585" w:type="dxa"/>
            <w:tcBorders>
              <w:top w:val="single" w:sz="4" w:space="0" w:color="000000"/>
              <w:bottom w:val="single" w:sz="4" w:space="0" w:color="000000"/>
            </w:tcBorders>
          </w:tcPr>
          <w:p w14:paraId="3F509CAC" w14:textId="77777777" w:rsidR="009243F7" w:rsidRDefault="00EB37DA">
            <w:pPr>
              <w:pStyle w:val="TableParagraph"/>
              <w:spacing w:line="240" w:lineRule="auto"/>
              <w:ind w:left="150"/>
              <w:rPr>
                <w:sz w:val="20"/>
              </w:rPr>
            </w:pPr>
            <w:r>
              <w:rPr>
                <w:sz w:val="20"/>
              </w:rPr>
              <w:t>Hussain</w:t>
            </w:r>
            <w:r>
              <w:rPr>
                <w:spacing w:val="-14"/>
                <w:sz w:val="20"/>
              </w:rPr>
              <w:t xml:space="preserve"> </w:t>
            </w:r>
            <w:r>
              <w:rPr>
                <w:sz w:val="20"/>
              </w:rPr>
              <w:t>et</w:t>
            </w:r>
            <w:r>
              <w:rPr>
                <w:spacing w:val="-14"/>
                <w:sz w:val="20"/>
              </w:rPr>
              <w:t xml:space="preserve"> </w:t>
            </w:r>
            <w:r>
              <w:rPr>
                <w:sz w:val="20"/>
              </w:rPr>
              <w:t xml:space="preserve">al., </w:t>
            </w:r>
            <w:r>
              <w:rPr>
                <w:spacing w:val="-4"/>
                <w:sz w:val="20"/>
              </w:rPr>
              <w:t>2021</w:t>
            </w:r>
          </w:p>
        </w:tc>
      </w:tr>
      <w:tr w:rsidR="009243F7" w14:paraId="783F8FB2" w14:textId="77777777">
        <w:trPr>
          <w:trHeight w:val="460"/>
        </w:trPr>
        <w:tc>
          <w:tcPr>
            <w:tcW w:w="1923" w:type="dxa"/>
            <w:tcBorders>
              <w:top w:val="single" w:sz="4" w:space="0" w:color="000000"/>
              <w:bottom w:val="single" w:sz="4" w:space="0" w:color="000000"/>
            </w:tcBorders>
          </w:tcPr>
          <w:p w14:paraId="4E1EE2F1" w14:textId="77777777" w:rsidR="009243F7" w:rsidRDefault="00EB37DA">
            <w:pPr>
              <w:pStyle w:val="TableParagraph"/>
              <w:spacing w:line="230" w:lineRule="exact"/>
              <w:ind w:right="194"/>
              <w:rPr>
                <w:sz w:val="20"/>
              </w:rPr>
            </w:pPr>
            <w:r>
              <w:rPr>
                <w:spacing w:val="-2"/>
                <w:sz w:val="20"/>
              </w:rPr>
              <w:t>Conservation Tillage</w:t>
            </w:r>
          </w:p>
        </w:tc>
        <w:tc>
          <w:tcPr>
            <w:tcW w:w="2832" w:type="dxa"/>
            <w:tcBorders>
              <w:top w:val="single" w:sz="4" w:space="0" w:color="000000"/>
              <w:bottom w:val="single" w:sz="4" w:space="0" w:color="000000"/>
            </w:tcBorders>
          </w:tcPr>
          <w:p w14:paraId="11F50A6D" w14:textId="77777777" w:rsidR="009243F7" w:rsidRDefault="00EB37DA">
            <w:pPr>
              <w:pStyle w:val="TableParagraph"/>
              <w:spacing w:line="230" w:lineRule="exact"/>
              <w:ind w:left="200"/>
              <w:rPr>
                <w:sz w:val="20"/>
              </w:rPr>
            </w:pPr>
            <w:r>
              <w:rPr>
                <w:sz w:val="20"/>
              </w:rPr>
              <w:t>Reduced</w:t>
            </w:r>
            <w:r>
              <w:rPr>
                <w:spacing w:val="-14"/>
                <w:sz w:val="20"/>
              </w:rPr>
              <w:t xml:space="preserve"> </w:t>
            </w:r>
            <w:r>
              <w:rPr>
                <w:sz w:val="20"/>
              </w:rPr>
              <w:t>or</w:t>
            </w:r>
            <w:r>
              <w:rPr>
                <w:spacing w:val="-13"/>
                <w:sz w:val="20"/>
              </w:rPr>
              <w:t xml:space="preserve"> </w:t>
            </w:r>
            <w:r>
              <w:rPr>
                <w:sz w:val="20"/>
              </w:rPr>
              <w:t>no-till</w:t>
            </w:r>
            <w:r>
              <w:rPr>
                <w:spacing w:val="-13"/>
                <w:sz w:val="20"/>
              </w:rPr>
              <w:t xml:space="preserve"> </w:t>
            </w:r>
            <w:r>
              <w:rPr>
                <w:sz w:val="20"/>
              </w:rPr>
              <w:t>practices that conserve soil moisture</w:t>
            </w:r>
          </w:p>
        </w:tc>
        <w:tc>
          <w:tcPr>
            <w:tcW w:w="2735" w:type="dxa"/>
            <w:tcBorders>
              <w:top w:val="single" w:sz="4" w:space="0" w:color="000000"/>
              <w:bottom w:val="single" w:sz="4" w:space="0" w:color="000000"/>
            </w:tcBorders>
          </w:tcPr>
          <w:p w14:paraId="009DA708" w14:textId="77777777" w:rsidR="009243F7" w:rsidRDefault="00EB37DA">
            <w:pPr>
              <w:pStyle w:val="TableParagraph"/>
              <w:spacing w:line="230" w:lineRule="exact"/>
              <w:ind w:left="211"/>
              <w:rPr>
                <w:sz w:val="20"/>
              </w:rPr>
            </w:pPr>
            <w:r>
              <w:rPr>
                <w:sz w:val="20"/>
              </w:rPr>
              <w:t>Improves</w:t>
            </w:r>
            <w:r>
              <w:rPr>
                <w:spacing w:val="-14"/>
                <w:sz w:val="20"/>
              </w:rPr>
              <w:t xml:space="preserve"> </w:t>
            </w:r>
            <w:r>
              <w:rPr>
                <w:sz w:val="20"/>
              </w:rPr>
              <w:t>water</w:t>
            </w:r>
            <w:r>
              <w:rPr>
                <w:spacing w:val="-14"/>
                <w:sz w:val="20"/>
              </w:rPr>
              <w:t xml:space="preserve"> </w:t>
            </w:r>
            <w:r>
              <w:rPr>
                <w:sz w:val="20"/>
              </w:rPr>
              <w:t>retention, reduces evaporation</w:t>
            </w:r>
          </w:p>
        </w:tc>
        <w:tc>
          <w:tcPr>
            <w:tcW w:w="1585" w:type="dxa"/>
            <w:tcBorders>
              <w:top w:val="single" w:sz="4" w:space="0" w:color="000000"/>
              <w:bottom w:val="single" w:sz="4" w:space="0" w:color="000000"/>
            </w:tcBorders>
          </w:tcPr>
          <w:p w14:paraId="3B1D908F" w14:textId="77777777" w:rsidR="009243F7" w:rsidRDefault="00EB37DA">
            <w:pPr>
              <w:pStyle w:val="TableParagraph"/>
              <w:ind w:left="150"/>
              <w:rPr>
                <w:sz w:val="20"/>
              </w:rPr>
            </w:pPr>
            <w:r>
              <w:rPr>
                <w:sz w:val="20"/>
              </w:rPr>
              <w:t>Lal,</w:t>
            </w:r>
            <w:r>
              <w:rPr>
                <w:spacing w:val="-7"/>
                <w:sz w:val="20"/>
              </w:rPr>
              <w:t xml:space="preserve"> </w:t>
            </w:r>
            <w:r>
              <w:rPr>
                <w:spacing w:val="-4"/>
                <w:sz w:val="20"/>
              </w:rPr>
              <w:t>2015</w:t>
            </w:r>
          </w:p>
        </w:tc>
      </w:tr>
    </w:tbl>
    <w:p w14:paraId="39788B7D" w14:textId="77777777" w:rsidR="009243F7" w:rsidRDefault="009243F7">
      <w:pPr>
        <w:pStyle w:val="TableParagraph"/>
        <w:rPr>
          <w:sz w:val="20"/>
        </w:rPr>
        <w:sectPr w:rsidR="009243F7">
          <w:type w:val="continuous"/>
          <w:pgSz w:w="11910" w:h="16840"/>
          <w:pgMar w:top="1920" w:right="1417" w:bottom="280" w:left="1275" w:header="1440" w:footer="1068" w:gutter="0"/>
          <w:cols w:space="720"/>
        </w:sectPr>
      </w:pPr>
    </w:p>
    <w:p w14:paraId="608BFC92" w14:textId="77777777" w:rsidR="009243F7" w:rsidRDefault="009243F7">
      <w:pPr>
        <w:pStyle w:val="BodyText"/>
        <w:spacing w:before="148"/>
        <w:rPr>
          <w:rFonts w:ascii="Arial"/>
          <w:b/>
        </w:rPr>
      </w:pPr>
    </w:p>
    <w:p w14:paraId="756555C9" w14:textId="77777777" w:rsidR="009243F7" w:rsidRDefault="00EB37DA">
      <w:pPr>
        <w:ind w:left="141"/>
        <w:jc w:val="center"/>
        <w:rPr>
          <w:rFonts w:ascii="Arial"/>
          <w:b/>
          <w:sz w:val="20"/>
        </w:rPr>
      </w:pPr>
      <w:r>
        <w:rPr>
          <w:rFonts w:ascii="Arial"/>
          <w:b/>
          <w:sz w:val="20"/>
        </w:rPr>
        <w:t>Table</w:t>
      </w:r>
      <w:r>
        <w:rPr>
          <w:rFonts w:ascii="Arial"/>
          <w:b/>
          <w:spacing w:val="-14"/>
          <w:sz w:val="20"/>
        </w:rPr>
        <w:t xml:space="preserve"> </w:t>
      </w:r>
      <w:r>
        <w:rPr>
          <w:rFonts w:ascii="Arial"/>
          <w:b/>
          <w:sz w:val="20"/>
        </w:rPr>
        <w:t>11.</w:t>
      </w:r>
      <w:r>
        <w:rPr>
          <w:rFonts w:ascii="Arial"/>
          <w:b/>
          <w:spacing w:val="-12"/>
          <w:sz w:val="20"/>
        </w:rPr>
        <w:t xml:space="preserve"> </w:t>
      </w:r>
      <w:r>
        <w:rPr>
          <w:rFonts w:ascii="Arial"/>
          <w:b/>
          <w:sz w:val="20"/>
        </w:rPr>
        <w:t>Climate-Smart</w:t>
      </w:r>
      <w:r>
        <w:rPr>
          <w:rFonts w:ascii="Arial"/>
          <w:b/>
          <w:spacing w:val="-14"/>
          <w:sz w:val="20"/>
        </w:rPr>
        <w:t xml:space="preserve"> </w:t>
      </w:r>
      <w:r>
        <w:rPr>
          <w:rFonts w:ascii="Arial"/>
          <w:b/>
          <w:sz w:val="20"/>
        </w:rPr>
        <w:t>Agriculture</w:t>
      </w:r>
      <w:r>
        <w:rPr>
          <w:rFonts w:ascii="Arial"/>
          <w:b/>
          <w:spacing w:val="-10"/>
          <w:sz w:val="20"/>
        </w:rPr>
        <w:t xml:space="preserve"> </w:t>
      </w:r>
      <w:r>
        <w:rPr>
          <w:rFonts w:ascii="Arial"/>
          <w:b/>
          <w:sz w:val="20"/>
        </w:rPr>
        <w:t>(CSA)</w:t>
      </w:r>
      <w:r>
        <w:rPr>
          <w:rFonts w:ascii="Arial"/>
          <w:b/>
          <w:spacing w:val="-10"/>
          <w:sz w:val="20"/>
        </w:rPr>
        <w:t xml:space="preserve"> </w:t>
      </w:r>
      <w:r>
        <w:rPr>
          <w:rFonts w:ascii="Arial"/>
          <w:b/>
          <w:sz w:val="20"/>
        </w:rPr>
        <w:t>for</w:t>
      </w:r>
      <w:r>
        <w:rPr>
          <w:rFonts w:ascii="Arial"/>
          <w:b/>
          <w:spacing w:val="-11"/>
          <w:sz w:val="20"/>
        </w:rPr>
        <w:t xml:space="preserve"> </w:t>
      </w:r>
      <w:r>
        <w:rPr>
          <w:rFonts w:ascii="Arial"/>
          <w:b/>
          <w:sz w:val="20"/>
        </w:rPr>
        <w:t>drought</w:t>
      </w:r>
      <w:r>
        <w:rPr>
          <w:rFonts w:ascii="Arial"/>
          <w:b/>
          <w:spacing w:val="-11"/>
          <w:sz w:val="20"/>
        </w:rPr>
        <w:t xml:space="preserve"> </w:t>
      </w:r>
      <w:r>
        <w:rPr>
          <w:rFonts w:ascii="Arial"/>
          <w:b/>
          <w:spacing w:val="-2"/>
          <w:sz w:val="20"/>
        </w:rPr>
        <w:t>adaptation</w:t>
      </w:r>
    </w:p>
    <w:p w14:paraId="4B98FDAD" w14:textId="77777777" w:rsidR="009243F7" w:rsidRDefault="009243F7">
      <w:pPr>
        <w:pStyle w:val="BodyText"/>
        <w:spacing w:before="1"/>
        <w:rPr>
          <w:rFonts w:ascii="Arial"/>
          <w:b/>
        </w:rPr>
      </w:pPr>
    </w:p>
    <w:tbl>
      <w:tblPr>
        <w:tblW w:w="0" w:type="auto"/>
        <w:tblInd w:w="141" w:type="dxa"/>
        <w:tblLayout w:type="fixed"/>
        <w:tblCellMar>
          <w:left w:w="0" w:type="dxa"/>
          <w:right w:w="0" w:type="dxa"/>
        </w:tblCellMar>
        <w:tblLook w:val="01E0" w:firstRow="1" w:lastRow="1" w:firstColumn="1" w:lastColumn="1" w:noHBand="0" w:noVBand="0"/>
      </w:tblPr>
      <w:tblGrid>
        <w:gridCol w:w="1554"/>
        <w:gridCol w:w="3376"/>
        <w:gridCol w:w="2556"/>
        <w:gridCol w:w="1590"/>
      </w:tblGrid>
      <w:tr w:rsidR="009243F7" w14:paraId="3EF4FA53" w14:textId="77777777">
        <w:trPr>
          <w:trHeight w:val="460"/>
        </w:trPr>
        <w:tc>
          <w:tcPr>
            <w:tcW w:w="1554" w:type="dxa"/>
            <w:tcBorders>
              <w:top w:val="single" w:sz="4" w:space="0" w:color="000000"/>
              <w:bottom w:val="single" w:sz="4" w:space="0" w:color="000000"/>
            </w:tcBorders>
          </w:tcPr>
          <w:p w14:paraId="4748A0DA" w14:textId="77777777" w:rsidR="009243F7" w:rsidRDefault="00EB37DA">
            <w:pPr>
              <w:pStyle w:val="TableParagraph"/>
              <w:rPr>
                <w:rFonts w:ascii="Arial"/>
                <w:b/>
                <w:sz w:val="20"/>
              </w:rPr>
            </w:pPr>
            <w:r>
              <w:rPr>
                <w:rFonts w:ascii="Arial"/>
                <w:b/>
                <w:spacing w:val="-2"/>
                <w:sz w:val="20"/>
              </w:rPr>
              <w:t>Strategy</w:t>
            </w:r>
          </w:p>
        </w:tc>
        <w:tc>
          <w:tcPr>
            <w:tcW w:w="3376" w:type="dxa"/>
            <w:tcBorders>
              <w:top w:val="single" w:sz="4" w:space="0" w:color="000000"/>
              <w:bottom w:val="single" w:sz="4" w:space="0" w:color="000000"/>
            </w:tcBorders>
          </w:tcPr>
          <w:p w14:paraId="484F9E37" w14:textId="77777777" w:rsidR="009243F7" w:rsidRDefault="00EB37DA">
            <w:pPr>
              <w:pStyle w:val="TableParagraph"/>
              <w:ind w:left="233"/>
              <w:rPr>
                <w:rFonts w:ascii="Arial"/>
                <w:b/>
                <w:sz w:val="20"/>
              </w:rPr>
            </w:pPr>
            <w:r>
              <w:rPr>
                <w:rFonts w:ascii="Arial"/>
                <w:b/>
                <w:spacing w:val="-2"/>
                <w:sz w:val="20"/>
              </w:rPr>
              <w:t>Description</w:t>
            </w:r>
          </w:p>
        </w:tc>
        <w:tc>
          <w:tcPr>
            <w:tcW w:w="2556" w:type="dxa"/>
            <w:tcBorders>
              <w:top w:val="single" w:sz="4" w:space="0" w:color="000000"/>
              <w:bottom w:val="single" w:sz="4" w:space="0" w:color="000000"/>
            </w:tcBorders>
          </w:tcPr>
          <w:p w14:paraId="317587B6" w14:textId="77777777" w:rsidR="009243F7" w:rsidRDefault="00EB37DA">
            <w:pPr>
              <w:pStyle w:val="TableParagraph"/>
              <w:spacing w:line="230" w:lineRule="exact"/>
              <w:ind w:left="233" w:right="547"/>
              <w:rPr>
                <w:rFonts w:ascii="Arial"/>
                <w:b/>
                <w:sz w:val="20"/>
              </w:rPr>
            </w:pPr>
            <w:r>
              <w:rPr>
                <w:rFonts w:ascii="Arial"/>
                <w:b/>
                <w:sz w:val="20"/>
              </w:rPr>
              <w:t>Impact</w:t>
            </w:r>
            <w:r>
              <w:rPr>
                <w:rFonts w:ascii="Arial"/>
                <w:b/>
                <w:spacing w:val="-14"/>
                <w:sz w:val="20"/>
              </w:rPr>
              <w:t xml:space="preserve"> </w:t>
            </w:r>
            <w:r>
              <w:rPr>
                <w:rFonts w:ascii="Arial"/>
                <w:b/>
                <w:sz w:val="20"/>
              </w:rPr>
              <w:t>on</w:t>
            </w:r>
            <w:r>
              <w:rPr>
                <w:rFonts w:ascii="Arial"/>
                <w:b/>
                <w:spacing w:val="-14"/>
                <w:sz w:val="20"/>
              </w:rPr>
              <w:t xml:space="preserve"> </w:t>
            </w:r>
            <w:r>
              <w:rPr>
                <w:rFonts w:ascii="Arial"/>
                <w:b/>
                <w:sz w:val="20"/>
              </w:rPr>
              <w:t xml:space="preserve">Drought </w:t>
            </w:r>
            <w:r>
              <w:rPr>
                <w:rFonts w:ascii="Arial"/>
                <w:b/>
                <w:spacing w:val="-2"/>
                <w:sz w:val="20"/>
              </w:rPr>
              <w:t>Tolerance</w:t>
            </w:r>
          </w:p>
        </w:tc>
        <w:tc>
          <w:tcPr>
            <w:tcW w:w="1590" w:type="dxa"/>
            <w:tcBorders>
              <w:top w:val="single" w:sz="4" w:space="0" w:color="000000"/>
              <w:bottom w:val="single" w:sz="4" w:space="0" w:color="000000"/>
            </w:tcBorders>
          </w:tcPr>
          <w:p w14:paraId="04E421E5" w14:textId="77777777" w:rsidR="009243F7" w:rsidRDefault="00EB37DA">
            <w:pPr>
              <w:pStyle w:val="TableParagraph"/>
              <w:ind w:left="123" w:right="249"/>
              <w:jc w:val="center"/>
              <w:rPr>
                <w:rFonts w:ascii="Arial"/>
                <w:b/>
                <w:sz w:val="20"/>
              </w:rPr>
            </w:pPr>
            <w:r>
              <w:rPr>
                <w:rFonts w:ascii="Arial"/>
                <w:b/>
                <w:spacing w:val="-2"/>
                <w:sz w:val="20"/>
              </w:rPr>
              <w:t>References</w:t>
            </w:r>
          </w:p>
        </w:tc>
      </w:tr>
      <w:tr w:rsidR="009243F7" w14:paraId="356C20C8" w14:textId="77777777">
        <w:trPr>
          <w:trHeight w:val="688"/>
        </w:trPr>
        <w:tc>
          <w:tcPr>
            <w:tcW w:w="1554" w:type="dxa"/>
            <w:tcBorders>
              <w:top w:val="single" w:sz="4" w:space="0" w:color="000000"/>
              <w:bottom w:val="single" w:sz="4" w:space="0" w:color="000000"/>
            </w:tcBorders>
          </w:tcPr>
          <w:p w14:paraId="57341B77" w14:textId="77777777" w:rsidR="009243F7" w:rsidRDefault="00EB37DA">
            <w:pPr>
              <w:pStyle w:val="TableParagraph"/>
              <w:rPr>
                <w:sz w:val="20"/>
              </w:rPr>
            </w:pPr>
            <w:r>
              <w:rPr>
                <w:spacing w:val="-2"/>
                <w:sz w:val="20"/>
              </w:rPr>
              <w:t>Drought-</w:t>
            </w:r>
          </w:p>
          <w:p w14:paraId="050E91DB" w14:textId="77777777" w:rsidR="009243F7" w:rsidRDefault="00EB37DA">
            <w:pPr>
              <w:pStyle w:val="TableParagraph"/>
              <w:spacing w:line="228" w:lineRule="exact"/>
              <w:ind w:right="225"/>
              <w:rPr>
                <w:sz w:val="20"/>
              </w:rPr>
            </w:pPr>
            <w:r>
              <w:rPr>
                <w:spacing w:val="-2"/>
                <w:sz w:val="20"/>
              </w:rPr>
              <w:t>Tolerant</w:t>
            </w:r>
            <w:r>
              <w:rPr>
                <w:spacing w:val="-12"/>
                <w:sz w:val="20"/>
              </w:rPr>
              <w:t xml:space="preserve"> </w:t>
            </w:r>
            <w:r>
              <w:rPr>
                <w:spacing w:val="-2"/>
                <w:sz w:val="20"/>
              </w:rPr>
              <w:t>Crop Rotation</w:t>
            </w:r>
          </w:p>
        </w:tc>
        <w:tc>
          <w:tcPr>
            <w:tcW w:w="3376" w:type="dxa"/>
            <w:tcBorders>
              <w:top w:val="single" w:sz="4" w:space="0" w:color="000000"/>
              <w:bottom w:val="single" w:sz="4" w:space="0" w:color="000000"/>
            </w:tcBorders>
          </w:tcPr>
          <w:p w14:paraId="1AFE2812" w14:textId="77777777" w:rsidR="009243F7" w:rsidRDefault="00EB37DA">
            <w:pPr>
              <w:pStyle w:val="TableParagraph"/>
              <w:ind w:left="233"/>
              <w:rPr>
                <w:sz w:val="20"/>
              </w:rPr>
            </w:pPr>
            <w:r>
              <w:rPr>
                <w:sz w:val="20"/>
              </w:rPr>
              <w:t>Rotation</w:t>
            </w:r>
            <w:r>
              <w:rPr>
                <w:spacing w:val="-11"/>
                <w:sz w:val="20"/>
              </w:rPr>
              <w:t xml:space="preserve"> </w:t>
            </w:r>
            <w:r>
              <w:rPr>
                <w:sz w:val="20"/>
              </w:rPr>
              <w:t>with</w:t>
            </w:r>
            <w:r>
              <w:rPr>
                <w:spacing w:val="-13"/>
                <w:sz w:val="20"/>
              </w:rPr>
              <w:t xml:space="preserve"> </w:t>
            </w:r>
            <w:r>
              <w:rPr>
                <w:sz w:val="20"/>
              </w:rPr>
              <w:t>drought-</w:t>
            </w:r>
            <w:r>
              <w:rPr>
                <w:spacing w:val="-2"/>
                <w:sz w:val="20"/>
              </w:rPr>
              <w:t>tolerant</w:t>
            </w:r>
          </w:p>
          <w:p w14:paraId="23540625" w14:textId="77777777" w:rsidR="009243F7" w:rsidRDefault="00EB37DA">
            <w:pPr>
              <w:pStyle w:val="TableParagraph"/>
              <w:spacing w:line="228" w:lineRule="exact"/>
              <w:ind w:left="233"/>
              <w:rPr>
                <w:sz w:val="20"/>
              </w:rPr>
            </w:pPr>
            <w:r>
              <w:rPr>
                <w:sz w:val="20"/>
              </w:rPr>
              <w:t>crops</w:t>
            </w:r>
            <w:r>
              <w:rPr>
                <w:spacing w:val="-8"/>
                <w:sz w:val="20"/>
              </w:rPr>
              <w:t xml:space="preserve"> </w:t>
            </w:r>
            <w:r>
              <w:rPr>
                <w:sz w:val="20"/>
              </w:rPr>
              <w:t>to</w:t>
            </w:r>
            <w:r>
              <w:rPr>
                <w:spacing w:val="-10"/>
                <w:sz w:val="20"/>
              </w:rPr>
              <w:t xml:space="preserve"> </w:t>
            </w:r>
            <w:r>
              <w:rPr>
                <w:sz w:val="20"/>
              </w:rPr>
              <w:t>enhance</w:t>
            </w:r>
            <w:r>
              <w:rPr>
                <w:spacing w:val="-7"/>
                <w:sz w:val="20"/>
              </w:rPr>
              <w:t xml:space="preserve"> </w:t>
            </w:r>
            <w:r>
              <w:rPr>
                <w:sz w:val="20"/>
              </w:rPr>
              <w:t>soil</w:t>
            </w:r>
            <w:r>
              <w:rPr>
                <w:spacing w:val="-10"/>
                <w:sz w:val="20"/>
              </w:rPr>
              <w:t xml:space="preserve"> </w:t>
            </w:r>
            <w:r>
              <w:rPr>
                <w:sz w:val="20"/>
              </w:rPr>
              <w:t>fertility</w:t>
            </w:r>
            <w:r>
              <w:rPr>
                <w:spacing w:val="-10"/>
                <w:sz w:val="20"/>
              </w:rPr>
              <w:t xml:space="preserve"> </w:t>
            </w:r>
            <w:r>
              <w:rPr>
                <w:sz w:val="20"/>
              </w:rPr>
              <w:t>and water use efficiency</w:t>
            </w:r>
          </w:p>
        </w:tc>
        <w:tc>
          <w:tcPr>
            <w:tcW w:w="2556" w:type="dxa"/>
            <w:tcBorders>
              <w:top w:val="single" w:sz="4" w:space="0" w:color="000000"/>
              <w:bottom w:val="single" w:sz="4" w:space="0" w:color="000000"/>
            </w:tcBorders>
          </w:tcPr>
          <w:p w14:paraId="697C777B" w14:textId="77777777" w:rsidR="009243F7" w:rsidRDefault="00EB37DA">
            <w:pPr>
              <w:pStyle w:val="TableParagraph"/>
              <w:ind w:left="233"/>
              <w:rPr>
                <w:sz w:val="20"/>
              </w:rPr>
            </w:pPr>
            <w:r>
              <w:rPr>
                <w:sz w:val="20"/>
              </w:rPr>
              <w:t>Helps</w:t>
            </w:r>
            <w:r>
              <w:rPr>
                <w:spacing w:val="-7"/>
                <w:sz w:val="20"/>
              </w:rPr>
              <w:t xml:space="preserve"> </w:t>
            </w:r>
            <w:r>
              <w:rPr>
                <w:sz w:val="20"/>
              </w:rPr>
              <w:t>diversify</w:t>
            </w:r>
            <w:r>
              <w:rPr>
                <w:spacing w:val="-12"/>
                <w:sz w:val="20"/>
              </w:rPr>
              <w:t xml:space="preserve"> </w:t>
            </w:r>
            <w:r>
              <w:rPr>
                <w:spacing w:val="-2"/>
                <w:sz w:val="20"/>
              </w:rPr>
              <w:t>cropping</w:t>
            </w:r>
          </w:p>
          <w:p w14:paraId="670092CE" w14:textId="77777777" w:rsidR="009243F7" w:rsidRDefault="00EB37DA">
            <w:pPr>
              <w:pStyle w:val="TableParagraph"/>
              <w:spacing w:line="228" w:lineRule="exact"/>
              <w:ind w:left="233" w:right="191"/>
              <w:rPr>
                <w:sz w:val="20"/>
              </w:rPr>
            </w:pPr>
            <w:r>
              <w:rPr>
                <w:sz w:val="20"/>
              </w:rPr>
              <w:t>systems</w:t>
            </w:r>
            <w:r>
              <w:rPr>
                <w:spacing w:val="-14"/>
                <w:sz w:val="20"/>
              </w:rPr>
              <w:t xml:space="preserve"> </w:t>
            </w:r>
            <w:r>
              <w:rPr>
                <w:sz w:val="20"/>
              </w:rPr>
              <w:t>and</w:t>
            </w:r>
            <w:r>
              <w:rPr>
                <w:spacing w:val="-14"/>
                <w:sz w:val="20"/>
              </w:rPr>
              <w:t xml:space="preserve"> </w:t>
            </w:r>
            <w:r>
              <w:rPr>
                <w:sz w:val="20"/>
              </w:rPr>
              <w:t>reduce water usage</w:t>
            </w:r>
          </w:p>
        </w:tc>
        <w:tc>
          <w:tcPr>
            <w:tcW w:w="1590" w:type="dxa"/>
            <w:tcBorders>
              <w:top w:val="single" w:sz="4" w:space="0" w:color="000000"/>
              <w:bottom w:val="single" w:sz="4" w:space="0" w:color="000000"/>
            </w:tcBorders>
          </w:tcPr>
          <w:p w14:paraId="1C0CE2F9" w14:textId="77777777" w:rsidR="009243F7" w:rsidRDefault="00EB37DA">
            <w:pPr>
              <w:pStyle w:val="TableParagraph"/>
              <w:spacing w:line="240" w:lineRule="auto"/>
              <w:ind w:left="193"/>
              <w:rPr>
                <w:sz w:val="20"/>
              </w:rPr>
            </w:pPr>
            <w:r>
              <w:rPr>
                <w:sz w:val="20"/>
              </w:rPr>
              <w:t>Bationo</w:t>
            </w:r>
            <w:r>
              <w:rPr>
                <w:spacing w:val="-14"/>
                <w:sz w:val="20"/>
              </w:rPr>
              <w:t xml:space="preserve"> </w:t>
            </w:r>
            <w:r>
              <w:rPr>
                <w:sz w:val="20"/>
              </w:rPr>
              <w:t>et</w:t>
            </w:r>
            <w:r>
              <w:rPr>
                <w:spacing w:val="-14"/>
                <w:sz w:val="20"/>
              </w:rPr>
              <w:t xml:space="preserve"> </w:t>
            </w:r>
            <w:r>
              <w:rPr>
                <w:sz w:val="20"/>
              </w:rPr>
              <w:t xml:space="preserve">al., </w:t>
            </w:r>
            <w:r>
              <w:rPr>
                <w:spacing w:val="-4"/>
                <w:sz w:val="20"/>
              </w:rPr>
              <w:t>2018</w:t>
            </w:r>
          </w:p>
        </w:tc>
      </w:tr>
      <w:tr w:rsidR="009243F7" w14:paraId="7F14DD73" w14:textId="77777777">
        <w:trPr>
          <w:trHeight w:val="690"/>
        </w:trPr>
        <w:tc>
          <w:tcPr>
            <w:tcW w:w="1554" w:type="dxa"/>
            <w:tcBorders>
              <w:top w:val="single" w:sz="4" w:space="0" w:color="000000"/>
              <w:bottom w:val="single" w:sz="4" w:space="0" w:color="000000"/>
            </w:tcBorders>
          </w:tcPr>
          <w:p w14:paraId="10326696" w14:textId="77777777" w:rsidR="009243F7" w:rsidRDefault="00EB37DA">
            <w:pPr>
              <w:pStyle w:val="TableParagraph"/>
              <w:spacing w:line="230" w:lineRule="exact"/>
              <w:ind w:right="664"/>
              <w:jc w:val="both"/>
              <w:rPr>
                <w:sz w:val="20"/>
              </w:rPr>
            </w:pPr>
            <w:r>
              <w:rPr>
                <w:spacing w:val="-2"/>
                <w:sz w:val="20"/>
              </w:rPr>
              <w:t xml:space="preserve">Climate- Resilient </w:t>
            </w:r>
            <w:r>
              <w:rPr>
                <w:spacing w:val="-4"/>
                <w:sz w:val="20"/>
              </w:rPr>
              <w:t>Varieties</w:t>
            </w:r>
          </w:p>
        </w:tc>
        <w:tc>
          <w:tcPr>
            <w:tcW w:w="3376" w:type="dxa"/>
            <w:tcBorders>
              <w:top w:val="single" w:sz="4" w:space="0" w:color="000000"/>
              <w:bottom w:val="single" w:sz="4" w:space="0" w:color="000000"/>
            </w:tcBorders>
          </w:tcPr>
          <w:p w14:paraId="7896385E" w14:textId="77777777" w:rsidR="009243F7" w:rsidRDefault="00EB37DA">
            <w:pPr>
              <w:pStyle w:val="TableParagraph"/>
              <w:spacing w:line="240" w:lineRule="auto"/>
              <w:ind w:left="233"/>
              <w:rPr>
                <w:sz w:val="20"/>
              </w:rPr>
            </w:pPr>
            <w:r>
              <w:rPr>
                <w:sz w:val="20"/>
              </w:rPr>
              <w:t>Use of drought-tolerant wheat varieties</w:t>
            </w:r>
            <w:r>
              <w:rPr>
                <w:spacing w:val="-13"/>
                <w:sz w:val="20"/>
              </w:rPr>
              <w:t xml:space="preserve"> </w:t>
            </w:r>
            <w:r>
              <w:rPr>
                <w:sz w:val="20"/>
              </w:rPr>
              <w:t>in</w:t>
            </w:r>
            <w:r>
              <w:rPr>
                <w:spacing w:val="-11"/>
                <w:sz w:val="20"/>
              </w:rPr>
              <w:t xml:space="preserve"> </w:t>
            </w:r>
            <w:r>
              <w:rPr>
                <w:sz w:val="20"/>
              </w:rPr>
              <w:t>water-scarce</w:t>
            </w:r>
            <w:r>
              <w:rPr>
                <w:spacing w:val="-14"/>
                <w:sz w:val="20"/>
              </w:rPr>
              <w:t xml:space="preserve"> </w:t>
            </w:r>
            <w:r>
              <w:rPr>
                <w:sz w:val="20"/>
              </w:rPr>
              <w:t>regions</w:t>
            </w:r>
          </w:p>
        </w:tc>
        <w:tc>
          <w:tcPr>
            <w:tcW w:w="2556" w:type="dxa"/>
            <w:tcBorders>
              <w:top w:val="single" w:sz="4" w:space="0" w:color="000000"/>
              <w:bottom w:val="single" w:sz="4" w:space="0" w:color="000000"/>
            </w:tcBorders>
          </w:tcPr>
          <w:p w14:paraId="35FD70F9" w14:textId="77777777" w:rsidR="009243F7" w:rsidRDefault="00EB37DA">
            <w:pPr>
              <w:pStyle w:val="TableParagraph"/>
              <w:spacing w:line="240" w:lineRule="auto"/>
              <w:ind w:left="233" w:right="191"/>
              <w:rPr>
                <w:sz w:val="20"/>
              </w:rPr>
            </w:pPr>
            <w:r>
              <w:rPr>
                <w:sz w:val="20"/>
              </w:rPr>
              <w:t>Ensures</w:t>
            </w:r>
            <w:r>
              <w:rPr>
                <w:spacing w:val="-14"/>
                <w:sz w:val="20"/>
              </w:rPr>
              <w:t xml:space="preserve"> </w:t>
            </w:r>
            <w:r>
              <w:rPr>
                <w:sz w:val="20"/>
              </w:rPr>
              <w:t>yield</w:t>
            </w:r>
            <w:r>
              <w:rPr>
                <w:spacing w:val="-14"/>
                <w:sz w:val="20"/>
              </w:rPr>
              <w:t xml:space="preserve"> </w:t>
            </w:r>
            <w:r>
              <w:rPr>
                <w:sz w:val="20"/>
              </w:rPr>
              <w:t>stability</w:t>
            </w:r>
            <w:r>
              <w:rPr>
                <w:spacing w:val="-14"/>
                <w:sz w:val="20"/>
              </w:rPr>
              <w:t xml:space="preserve"> </w:t>
            </w:r>
            <w:r>
              <w:rPr>
                <w:sz w:val="20"/>
              </w:rPr>
              <w:t>in drought-prone areas</w:t>
            </w:r>
          </w:p>
        </w:tc>
        <w:tc>
          <w:tcPr>
            <w:tcW w:w="1590" w:type="dxa"/>
            <w:tcBorders>
              <w:top w:val="single" w:sz="4" w:space="0" w:color="000000"/>
              <w:bottom w:val="single" w:sz="4" w:space="0" w:color="000000"/>
            </w:tcBorders>
          </w:tcPr>
          <w:p w14:paraId="56E3DFFD" w14:textId="77777777" w:rsidR="009243F7" w:rsidRDefault="00EB37DA">
            <w:pPr>
              <w:pStyle w:val="TableParagraph"/>
              <w:ind w:left="0" w:right="249"/>
              <w:jc w:val="center"/>
              <w:rPr>
                <w:sz w:val="20"/>
              </w:rPr>
            </w:pPr>
            <w:r>
              <w:rPr>
                <w:spacing w:val="-2"/>
                <w:sz w:val="20"/>
              </w:rPr>
              <w:t>FAO,</w:t>
            </w:r>
            <w:r>
              <w:rPr>
                <w:spacing w:val="-11"/>
                <w:sz w:val="20"/>
              </w:rPr>
              <w:t xml:space="preserve"> </w:t>
            </w:r>
            <w:r>
              <w:rPr>
                <w:spacing w:val="-4"/>
                <w:sz w:val="20"/>
              </w:rPr>
              <w:t>2022</w:t>
            </w:r>
          </w:p>
        </w:tc>
      </w:tr>
    </w:tbl>
    <w:p w14:paraId="5E807E3C" w14:textId="77777777" w:rsidR="009243F7" w:rsidRDefault="009243F7">
      <w:pPr>
        <w:pStyle w:val="BodyText"/>
        <w:spacing w:before="1"/>
        <w:rPr>
          <w:rFonts w:ascii="Arial"/>
          <w:b/>
        </w:rPr>
      </w:pPr>
    </w:p>
    <w:p w14:paraId="0277AE93" w14:textId="77777777" w:rsidR="009243F7" w:rsidRDefault="00EB37DA">
      <w:pPr>
        <w:spacing w:before="1"/>
        <w:ind w:left="141" w:right="3"/>
        <w:jc w:val="center"/>
        <w:rPr>
          <w:rFonts w:ascii="Arial"/>
          <w:b/>
          <w:sz w:val="20"/>
        </w:rPr>
      </w:pPr>
      <w:r>
        <w:rPr>
          <w:rFonts w:ascii="Arial"/>
          <w:b/>
          <w:sz w:val="20"/>
        </w:rPr>
        <w:t>Table</w:t>
      </w:r>
      <w:r>
        <w:rPr>
          <w:rFonts w:ascii="Arial"/>
          <w:b/>
          <w:spacing w:val="-12"/>
          <w:sz w:val="20"/>
        </w:rPr>
        <w:t xml:space="preserve"> </w:t>
      </w:r>
      <w:r>
        <w:rPr>
          <w:rFonts w:ascii="Arial"/>
          <w:b/>
          <w:sz w:val="20"/>
        </w:rPr>
        <w:t>12.</w:t>
      </w:r>
      <w:r>
        <w:rPr>
          <w:rFonts w:ascii="Arial"/>
          <w:b/>
          <w:spacing w:val="-11"/>
          <w:sz w:val="20"/>
        </w:rPr>
        <w:t xml:space="preserve"> </w:t>
      </w:r>
      <w:r>
        <w:rPr>
          <w:rFonts w:ascii="Arial"/>
          <w:b/>
          <w:sz w:val="20"/>
        </w:rPr>
        <w:t>Biotechnological</w:t>
      </w:r>
      <w:r>
        <w:rPr>
          <w:rFonts w:ascii="Arial"/>
          <w:b/>
          <w:spacing w:val="-10"/>
          <w:sz w:val="20"/>
        </w:rPr>
        <w:t xml:space="preserve"> </w:t>
      </w:r>
      <w:r>
        <w:rPr>
          <w:rFonts w:ascii="Arial"/>
          <w:b/>
          <w:sz w:val="20"/>
        </w:rPr>
        <w:t>approaches</w:t>
      </w:r>
      <w:r>
        <w:rPr>
          <w:rFonts w:ascii="Arial"/>
          <w:b/>
          <w:spacing w:val="-11"/>
          <w:sz w:val="20"/>
        </w:rPr>
        <w:t xml:space="preserve"> </w:t>
      </w:r>
      <w:r>
        <w:rPr>
          <w:rFonts w:ascii="Arial"/>
          <w:b/>
          <w:sz w:val="20"/>
        </w:rPr>
        <w:t>for</w:t>
      </w:r>
      <w:r>
        <w:rPr>
          <w:rFonts w:ascii="Arial"/>
          <w:b/>
          <w:spacing w:val="-10"/>
          <w:sz w:val="20"/>
        </w:rPr>
        <w:t xml:space="preserve"> </w:t>
      </w:r>
      <w:r>
        <w:rPr>
          <w:rFonts w:ascii="Arial"/>
          <w:b/>
          <w:sz w:val="20"/>
        </w:rPr>
        <w:t>drought</w:t>
      </w:r>
      <w:r>
        <w:rPr>
          <w:rFonts w:ascii="Arial"/>
          <w:b/>
          <w:spacing w:val="-10"/>
          <w:sz w:val="20"/>
        </w:rPr>
        <w:t xml:space="preserve"> </w:t>
      </w:r>
      <w:r>
        <w:rPr>
          <w:rFonts w:ascii="Arial"/>
          <w:b/>
          <w:spacing w:val="-2"/>
          <w:sz w:val="20"/>
        </w:rPr>
        <w:t>tolerance</w:t>
      </w:r>
    </w:p>
    <w:p w14:paraId="4470EAA9" w14:textId="77777777" w:rsidR="009243F7" w:rsidRDefault="009243F7">
      <w:pPr>
        <w:pStyle w:val="BodyText"/>
        <w:spacing w:before="1"/>
        <w:rPr>
          <w:rFonts w:ascii="Arial"/>
          <w:b/>
        </w:rPr>
      </w:pPr>
    </w:p>
    <w:tbl>
      <w:tblPr>
        <w:tblW w:w="0" w:type="auto"/>
        <w:tblInd w:w="141" w:type="dxa"/>
        <w:tblLayout w:type="fixed"/>
        <w:tblCellMar>
          <w:left w:w="0" w:type="dxa"/>
          <w:right w:w="0" w:type="dxa"/>
        </w:tblCellMar>
        <w:tblLook w:val="01E0" w:firstRow="1" w:lastRow="1" w:firstColumn="1" w:lastColumn="1" w:noHBand="0" w:noVBand="0"/>
      </w:tblPr>
      <w:tblGrid>
        <w:gridCol w:w="1672"/>
        <w:gridCol w:w="2967"/>
        <w:gridCol w:w="2841"/>
        <w:gridCol w:w="1596"/>
      </w:tblGrid>
      <w:tr w:rsidR="009243F7" w14:paraId="001AAE66" w14:textId="77777777">
        <w:trPr>
          <w:trHeight w:val="460"/>
        </w:trPr>
        <w:tc>
          <w:tcPr>
            <w:tcW w:w="1672" w:type="dxa"/>
            <w:tcBorders>
              <w:top w:val="single" w:sz="4" w:space="0" w:color="000000"/>
              <w:bottom w:val="single" w:sz="4" w:space="0" w:color="000000"/>
            </w:tcBorders>
          </w:tcPr>
          <w:p w14:paraId="3AE72426" w14:textId="77777777" w:rsidR="009243F7" w:rsidRDefault="00EB37DA">
            <w:pPr>
              <w:pStyle w:val="TableParagraph"/>
              <w:rPr>
                <w:rFonts w:ascii="Arial"/>
                <w:b/>
                <w:sz w:val="20"/>
              </w:rPr>
            </w:pPr>
            <w:r>
              <w:rPr>
                <w:rFonts w:ascii="Arial"/>
                <w:b/>
                <w:spacing w:val="-2"/>
                <w:sz w:val="20"/>
              </w:rPr>
              <w:t>Strategy</w:t>
            </w:r>
          </w:p>
        </w:tc>
        <w:tc>
          <w:tcPr>
            <w:tcW w:w="2967" w:type="dxa"/>
            <w:tcBorders>
              <w:top w:val="single" w:sz="4" w:space="0" w:color="000000"/>
              <w:bottom w:val="single" w:sz="4" w:space="0" w:color="000000"/>
            </w:tcBorders>
          </w:tcPr>
          <w:p w14:paraId="50628C9C" w14:textId="77777777" w:rsidR="009243F7" w:rsidRDefault="00EB37DA">
            <w:pPr>
              <w:pStyle w:val="TableParagraph"/>
              <w:ind w:left="271"/>
              <w:rPr>
                <w:rFonts w:ascii="Arial"/>
                <w:b/>
                <w:sz w:val="20"/>
              </w:rPr>
            </w:pPr>
            <w:r>
              <w:rPr>
                <w:rFonts w:ascii="Arial"/>
                <w:b/>
                <w:spacing w:val="-2"/>
                <w:sz w:val="20"/>
              </w:rPr>
              <w:t>Description</w:t>
            </w:r>
          </w:p>
        </w:tc>
        <w:tc>
          <w:tcPr>
            <w:tcW w:w="2841" w:type="dxa"/>
            <w:tcBorders>
              <w:top w:val="single" w:sz="4" w:space="0" w:color="000000"/>
              <w:bottom w:val="single" w:sz="4" w:space="0" w:color="000000"/>
            </w:tcBorders>
          </w:tcPr>
          <w:p w14:paraId="6FB92F76" w14:textId="77777777" w:rsidR="009243F7" w:rsidRDefault="00EB37DA">
            <w:pPr>
              <w:pStyle w:val="TableParagraph"/>
              <w:spacing w:line="230" w:lineRule="exact"/>
              <w:ind w:left="284"/>
              <w:rPr>
                <w:rFonts w:ascii="Arial"/>
                <w:b/>
                <w:sz w:val="20"/>
              </w:rPr>
            </w:pPr>
            <w:r>
              <w:rPr>
                <w:rFonts w:ascii="Arial"/>
                <w:b/>
                <w:sz w:val="20"/>
              </w:rPr>
              <w:t>Impact</w:t>
            </w:r>
            <w:r>
              <w:rPr>
                <w:rFonts w:ascii="Arial"/>
                <w:b/>
                <w:spacing w:val="-14"/>
                <w:sz w:val="20"/>
              </w:rPr>
              <w:t xml:space="preserve"> </w:t>
            </w:r>
            <w:r>
              <w:rPr>
                <w:rFonts w:ascii="Arial"/>
                <w:b/>
                <w:sz w:val="20"/>
              </w:rPr>
              <w:t>on</w:t>
            </w:r>
            <w:r>
              <w:rPr>
                <w:rFonts w:ascii="Arial"/>
                <w:b/>
                <w:spacing w:val="-14"/>
                <w:sz w:val="20"/>
              </w:rPr>
              <w:t xml:space="preserve"> </w:t>
            </w:r>
            <w:r>
              <w:rPr>
                <w:rFonts w:ascii="Arial"/>
                <w:b/>
                <w:sz w:val="20"/>
              </w:rPr>
              <w:t xml:space="preserve">Drought </w:t>
            </w:r>
            <w:r>
              <w:rPr>
                <w:rFonts w:ascii="Arial"/>
                <w:b/>
                <w:spacing w:val="-2"/>
                <w:sz w:val="20"/>
              </w:rPr>
              <w:t>Tolerance</w:t>
            </w:r>
          </w:p>
        </w:tc>
        <w:tc>
          <w:tcPr>
            <w:tcW w:w="1596" w:type="dxa"/>
            <w:tcBorders>
              <w:top w:val="single" w:sz="4" w:space="0" w:color="000000"/>
              <w:bottom w:val="single" w:sz="4" w:space="0" w:color="000000"/>
            </w:tcBorders>
          </w:tcPr>
          <w:p w14:paraId="2E5EA633" w14:textId="77777777" w:rsidR="009243F7" w:rsidRDefault="00EB37DA">
            <w:pPr>
              <w:pStyle w:val="TableParagraph"/>
              <w:ind w:left="115"/>
              <w:rPr>
                <w:rFonts w:ascii="Arial"/>
                <w:b/>
                <w:sz w:val="20"/>
              </w:rPr>
            </w:pPr>
            <w:r>
              <w:rPr>
                <w:rFonts w:ascii="Arial"/>
                <w:b/>
                <w:spacing w:val="-2"/>
                <w:sz w:val="20"/>
              </w:rPr>
              <w:t>References</w:t>
            </w:r>
          </w:p>
        </w:tc>
      </w:tr>
      <w:tr w:rsidR="009243F7" w14:paraId="351C5F90" w14:textId="77777777">
        <w:trPr>
          <w:trHeight w:val="688"/>
        </w:trPr>
        <w:tc>
          <w:tcPr>
            <w:tcW w:w="1672" w:type="dxa"/>
            <w:tcBorders>
              <w:top w:val="single" w:sz="4" w:space="0" w:color="000000"/>
              <w:bottom w:val="single" w:sz="4" w:space="0" w:color="000000"/>
            </w:tcBorders>
          </w:tcPr>
          <w:p w14:paraId="1AA1378E" w14:textId="77777777" w:rsidR="009243F7" w:rsidRDefault="00EB37DA">
            <w:pPr>
              <w:pStyle w:val="TableParagraph"/>
              <w:spacing w:line="228" w:lineRule="exact"/>
              <w:rPr>
                <w:sz w:val="20"/>
              </w:rPr>
            </w:pPr>
            <w:r>
              <w:rPr>
                <w:spacing w:val="-2"/>
                <w:sz w:val="20"/>
              </w:rPr>
              <w:t>CRISPR/Cas9</w:t>
            </w:r>
          </w:p>
          <w:p w14:paraId="35DCF46A" w14:textId="77777777" w:rsidR="009243F7" w:rsidRDefault="00EB37DA">
            <w:pPr>
              <w:pStyle w:val="TableParagraph"/>
              <w:rPr>
                <w:sz w:val="20"/>
              </w:rPr>
            </w:pPr>
            <w:r>
              <w:rPr>
                <w:sz w:val="20"/>
              </w:rPr>
              <w:t>Gene</w:t>
            </w:r>
            <w:r>
              <w:rPr>
                <w:spacing w:val="-6"/>
                <w:sz w:val="20"/>
              </w:rPr>
              <w:t xml:space="preserve"> </w:t>
            </w:r>
            <w:r>
              <w:rPr>
                <w:spacing w:val="-2"/>
                <w:sz w:val="20"/>
              </w:rPr>
              <w:t>Editing</w:t>
            </w:r>
          </w:p>
        </w:tc>
        <w:tc>
          <w:tcPr>
            <w:tcW w:w="2967" w:type="dxa"/>
            <w:tcBorders>
              <w:top w:val="single" w:sz="4" w:space="0" w:color="000000"/>
              <w:bottom w:val="single" w:sz="4" w:space="0" w:color="000000"/>
            </w:tcBorders>
          </w:tcPr>
          <w:p w14:paraId="789966B2" w14:textId="77777777" w:rsidR="009243F7" w:rsidRDefault="00EB37DA">
            <w:pPr>
              <w:pStyle w:val="TableParagraph"/>
              <w:spacing w:line="240" w:lineRule="auto"/>
              <w:ind w:left="271"/>
              <w:rPr>
                <w:sz w:val="20"/>
              </w:rPr>
            </w:pPr>
            <w:r>
              <w:rPr>
                <w:sz w:val="20"/>
              </w:rPr>
              <w:t>Precision editing of genes involved</w:t>
            </w:r>
            <w:r>
              <w:rPr>
                <w:spacing w:val="-14"/>
                <w:sz w:val="20"/>
              </w:rPr>
              <w:t xml:space="preserve"> </w:t>
            </w:r>
            <w:r>
              <w:rPr>
                <w:sz w:val="20"/>
              </w:rPr>
              <w:t>in</w:t>
            </w:r>
            <w:r>
              <w:rPr>
                <w:spacing w:val="-14"/>
                <w:sz w:val="20"/>
              </w:rPr>
              <w:t xml:space="preserve"> </w:t>
            </w:r>
            <w:r>
              <w:rPr>
                <w:sz w:val="20"/>
              </w:rPr>
              <w:t>stress</w:t>
            </w:r>
            <w:r>
              <w:rPr>
                <w:spacing w:val="-12"/>
                <w:sz w:val="20"/>
              </w:rPr>
              <w:t xml:space="preserve"> </w:t>
            </w:r>
            <w:r>
              <w:rPr>
                <w:sz w:val="20"/>
              </w:rPr>
              <w:t>response</w:t>
            </w:r>
          </w:p>
          <w:p w14:paraId="3005A510" w14:textId="77777777" w:rsidR="009243F7" w:rsidRDefault="00EB37DA">
            <w:pPr>
              <w:pStyle w:val="TableParagraph"/>
              <w:spacing w:line="209" w:lineRule="exact"/>
              <w:ind w:left="271"/>
              <w:rPr>
                <w:sz w:val="20"/>
              </w:rPr>
            </w:pPr>
            <w:r>
              <w:rPr>
                <w:sz w:val="20"/>
              </w:rPr>
              <w:t>and</w:t>
            </w:r>
            <w:r>
              <w:rPr>
                <w:spacing w:val="-7"/>
                <w:sz w:val="20"/>
              </w:rPr>
              <w:t xml:space="preserve"> </w:t>
            </w:r>
            <w:r>
              <w:rPr>
                <w:sz w:val="20"/>
              </w:rPr>
              <w:t>drought</w:t>
            </w:r>
            <w:r>
              <w:rPr>
                <w:spacing w:val="-9"/>
                <w:sz w:val="20"/>
              </w:rPr>
              <w:t xml:space="preserve"> </w:t>
            </w:r>
            <w:r>
              <w:rPr>
                <w:spacing w:val="-2"/>
                <w:sz w:val="20"/>
              </w:rPr>
              <w:t>tolerance</w:t>
            </w:r>
          </w:p>
        </w:tc>
        <w:tc>
          <w:tcPr>
            <w:tcW w:w="2841" w:type="dxa"/>
            <w:tcBorders>
              <w:top w:val="single" w:sz="4" w:space="0" w:color="000000"/>
              <w:bottom w:val="single" w:sz="4" w:space="0" w:color="000000"/>
            </w:tcBorders>
          </w:tcPr>
          <w:p w14:paraId="639A2DF4" w14:textId="77777777" w:rsidR="009243F7" w:rsidRDefault="00EB37DA">
            <w:pPr>
              <w:pStyle w:val="TableParagraph"/>
              <w:spacing w:line="240" w:lineRule="auto"/>
              <w:ind w:left="284"/>
              <w:rPr>
                <w:sz w:val="20"/>
              </w:rPr>
            </w:pPr>
            <w:r>
              <w:rPr>
                <w:sz w:val="20"/>
              </w:rPr>
              <w:t>Enhances</w:t>
            </w:r>
            <w:r>
              <w:rPr>
                <w:spacing w:val="-14"/>
                <w:sz w:val="20"/>
              </w:rPr>
              <w:t xml:space="preserve"> </w:t>
            </w:r>
            <w:r>
              <w:rPr>
                <w:sz w:val="20"/>
              </w:rPr>
              <w:t>wheat’s</w:t>
            </w:r>
            <w:r>
              <w:rPr>
                <w:spacing w:val="-14"/>
                <w:sz w:val="20"/>
              </w:rPr>
              <w:t xml:space="preserve"> </w:t>
            </w:r>
            <w:r>
              <w:rPr>
                <w:sz w:val="20"/>
              </w:rPr>
              <w:t>ability</w:t>
            </w:r>
            <w:r>
              <w:rPr>
                <w:spacing w:val="-14"/>
                <w:sz w:val="20"/>
              </w:rPr>
              <w:t xml:space="preserve"> </w:t>
            </w:r>
            <w:r>
              <w:rPr>
                <w:sz w:val="20"/>
              </w:rPr>
              <w:t>to tolerate drought at the</w:t>
            </w:r>
          </w:p>
          <w:p w14:paraId="2CE1CCFF" w14:textId="77777777" w:rsidR="009243F7" w:rsidRDefault="00EB37DA">
            <w:pPr>
              <w:pStyle w:val="TableParagraph"/>
              <w:spacing w:line="209" w:lineRule="exact"/>
              <w:ind w:left="284"/>
              <w:rPr>
                <w:sz w:val="20"/>
              </w:rPr>
            </w:pPr>
            <w:r>
              <w:rPr>
                <w:sz w:val="20"/>
              </w:rPr>
              <w:t>genetic</w:t>
            </w:r>
            <w:r>
              <w:rPr>
                <w:spacing w:val="-12"/>
                <w:sz w:val="20"/>
              </w:rPr>
              <w:t xml:space="preserve"> </w:t>
            </w:r>
            <w:r>
              <w:rPr>
                <w:spacing w:val="-2"/>
                <w:sz w:val="20"/>
              </w:rPr>
              <w:t>level</w:t>
            </w:r>
          </w:p>
        </w:tc>
        <w:tc>
          <w:tcPr>
            <w:tcW w:w="1596" w:type="dxa"/>
            <w:tcBorders>
              <w:top w:val="single" w:sz="4" w:space="0" w:color="000000"/>
              <w:bottom w:val="single" w:sz="4" w:space="0" w:color="000000"/>
            </w:tcBorders>
          </w:tcPr>
          <w:p w14:paraId="6D8226EE" w14:textId="77777777" w:rsidR="009243F7" w:rsidRDefault="00EB37DA">
            <w:pPr>
              <w:pStyle w:val="TableParagraph"/>
              <w:spacing w:line="240" w:lineRule="auto"/>
              <w:ind w:left="115" w:right="163"/>
              <w:rPr>
                <w:sz w:val="20"/>
              </w:rPr>
            </w:pPr>
            <w:r>
              <w:rPr>
                <w:sz w:val="20"/>
              </w:rPr>
              <w:t>Chakraborty</w:t>
            </w:r>
            <w:r>
              <w:rPr>
                <w:spacing w:val="-14"/>
                <w:sz w:val="20"/>
              </w:rPr>
              <w:t xml:space="preserve"> </w:t>
            </w:r>
            <w:r>
              <w:rPr>
                <w:sz w:val="20"/>
              </w:rPr>
              <w:t>et al., 2021</w:t>
            </w:r>
          </w:p>
        </w:tc>
      </w:tr>
      <w:tr w:rsidR="009243F7" w14:paraId="610EF4BA" w14:textId="77777777">
        <w:trPr>
          <w:trHeight w:val="690"/>
        </w:trPr>
        <w:tc>
          <w:tcPr>
            <w:tcW w:w="1672" w:type="dxa"/>
            <w:tcBorders>
              <w:top w:val="single" w:sz="4" w:space="0" w:color="000000"/>
              <w:bottom w:val="single" w:sz="4" w:space="0" w:color="000000"/>
            </w:tcBorders>
          </w:tcPr>
          <w:p w14:paraId="1C8AEEC2" w14:textId="77777777" w:rsidR="009243F7" w:rsidRDefault="00EB37DA">
            <w:pPr>
              <w:pStyle w:val="TableParagraph"/>
              <w:spacing w:line="240" w:lineRule="auto"/>
              <w:ind w:right="482"/>
              <w:rPr>
                <w:sz w:val="20"/>
              </w:rPr>
            </w:pPr>
            <w:r>
              <w:rPr>
                <w:spacing w:val="-2"/>
                <w:sz w:val="20"/>
              </w:rPr>
              <w:t>Transgenic Approaches</w:t>
            </w:r>
          </w:p>
        </w:tc>
        <w:tc>
          <w:tcPr>
            <w:tcW w:w="2967" w:type="dxa"/>
            <w:tcBorders>
              <w:top w:val="single" w:sz="4" w:space="0" w:color="000000"/>
              <w:bottom w:val="single" w:sz="4" w:space="0" w:color="000000"/>
            </w:tcBorders>
          </w:tcPr>
          <w:p w14:paraId="18F63AFB" w14:textId="77777777" w:rsidR="009243F7" w:rsidRDefault="00EB37DA">
            <w:pPr>
              <w:pStyle w:val="TableParagraph"/>
              <w:spacing w:line="230" w:lineRule="exact"/>
              <w:ind w:left="271"/>
              <w:rPr>
                <w:sz w:val="20"/>
              </w:rPr>
            </w:pPr>
            <w:r>
              <w:rPr>
                <w:sz w:val="20"/>
              </w:rPr>
              <w:t>Introduction of drought- responsive</w:t>
            </w:r>
            <w:r>
              <w:rPr>
                <w:spacing w:val="-14"/>
                <w:sz w:val="20"/>
              </w:rPr>
              <w:t xml:space="preserve"> </w:t>
            </w:r>
            <w:r>
              <w:rPr>
                <w:sz w:val="20"/>
              </w:rPr>
              <w:t>genes</w:t>
            </w:r>
            <w:r>
              <w:rPr>
                <w:spacing w:val="-14"/>
                <w:sz w:val="20"/>
              </w:rPr>
              <w:t xml:space="preserve"> </w:t>
            </w:r>
            <w:r>
              <w:rPr>
                <w:sz w:val="20"/>
              </w:rPr>
              <w:t>through genetic transformation</w:t>
            </w:r>
          </w:p>
        </w:tc>
        <w:tc>
          <w:tcPr>
            <w:tcW w:w="2841" w:type="dxa"/>
            <w:tcBorders>
              <w:top w:val="single" w:sz="4" w:space="0" w:color="000000"/>
              <w:bottom w:val="single" w:sz="4" w:space="0" w:color="000000"/>
            </w:tcBorders>
          </w:tcPr>
          <w:p w14:paraId="394172FF" w14:textId="77777777" w:rsidR="009243F7" w:rsidRDefault="00EB37DA">
            <w:pPr>
              <w:pStyle w:val="TableParagraph"/>
              <w:spacing w:line="230" w:lineRule="exact"/>
              <w:ind w:left="284"/>
              <w:rPr>
                <w:sz w:val="20"/>
              </w:rPr>
            </w:pPr>
            <w:r>
              <w:rPr>
                <w:sz w:val="20"/>
              </w:rPr>
              <w:t>Provides</w:t>
            </w:r>
            <w:r>
              <w:rPr>
                <w:spacing w:val="-14"/>
                <w:sz w:val="20"/>
              </w:rPr>
              <w:t xml:space="preserve"> </w:t>
            </w:r>
            <w:r>
              <w:rPr>
                <w:sz w:val="20"/>
              </w:rPr>
              <w:t>enhanced</w:t>
            </w:r>
            <w:r>
              <w:rPr>
                <w:spacing w:val="-14"/>
                <w:sz w:val="20"/>
              </w:rPr>
              <w:t xml:space="preserve"> </w:t>
            </w:r>
            <w:r>
              <w:rPr>
                <w:sz w:val="20"/>
              </w:rPr>
              <w:t>drought tolerance beyond conventional breeding</w:t>
            </w:r>
          </w:p>
        </w:tc>
        <w:tc>
          <w:tcPr>
            <w:tcW w:w="1596" w:type="dxa"/>
            <w:tcBorders>
              <w:top w:val="single" w:sz="4" w:space="0" w:color="000000"/>
              <w:bottom w:val="single" w:sz="4" w:space="0" w:color="000000"/>
            </w:tcBorders>
          </w:tcPr>
          <w:p w14:paraId="1EE562E0" w14:textId="77777777" w:rsidR="009243F7" w:rsidRDefault="00EB37DA">
            <w:pPr>
              <w:pStyle w:val="TableParagraph"/>
              <w:spacing w:line="240" w:lineRule="auto"/>
              <w:ind w:left="115"/>
              <w:rPr>
                <w:sz w:val="20"/>
              </w:rPr>
            </w:pPr>
            <w:r>
              <w:rPr>
                <w:sz w:val="20"/>
              </w:rPr>
              <w:t>Sallam</w:t>
            </w:r>
            <w:r>
              <w:rPr>
                <w:spacing w:val="-14"/>
                <w:sz w:val="20"/>
              </w:rPr>
              <w:t xml:space="preserve"> </w:t>
            </w:r>
            <w:r>
              <w:rPr>
                <w:sz w:val="20"/>
              </w:rPr>
              <w:t>et</w:t>
            </w:r>
            <w:r>
              <w:rPr>
                <w:spacing w:val="-14"/>
                <w:sz w:val="20"/>
              </w:rPr>
              <w:t xml:space="preserve"> </w:t>
            </w:r>
            <w:r>
              <w:rPr>
                <w:sz w:val="20"/>
              </w:rPr>
              <w:t xml:space="preserve">al., </w:t>
            </w:r>
            <w:r>
              <w:rPr>
                <w:spacing w:val="-4"/>
                <w:sz w:val="20"/>
              </w:rPr>
              <w:t>2020</w:t>
            </w:r>
          </w:p>
        </w:tc>
      </w:tr>
    </w:tbl>
    <w:p w14:paraId="15CF7D1B" w14:textId="77777777" w:rsidR="009243F7" w:rsidRDefault="009243F7">
      <w:pPr>
        <w:pStyle w:val="BodyText"/>
        <w:spacing w:before="1"/>
        <w:rPr>
          <w:rFonts w:ascii="Arial"/>
          <w:b/>
        </w:rPr>
      </w:pPr>
    </w:p>
    <w:p w14:paraId="53FF401C" w14:textId="77777777" w:rsidR="009243F7" w:rsidRDefault="00EB37DA">
      <w:pPr>
        <w:ind w:left="141" w:right="2"/>
        <w:jc w:val="center"/>
        <w:rPr>
          <w:rFonts w:ascii="Arial"/>
          <w:b/>
          <w:sz w:val="20"/>
        </w:rPr>
      </w:pPr>
      <w:r>
        <w:rPr>
          <w:rFonts w:ascii="Arial"/>
          <w:b/>
          <w:sz w:val="20"/>
        </w:rPr>
        <w:t>Table</w:t>
      </w:r>
      <w:r>
        <w:rPr>
          <w:rFonts w:ascii="Arial"/>
          <w:b/>
          <w:spacing w:val="-10"/>
          <w:sz w:val="20"/>
        </w:rPr>
        <w:t xml:space="preserve"> </w:t>
      </w:r>
      <w:r>
        <w:rPr>
          <w:rFonts w:ascii="Arial"/>
          <w:b/>
          <w:sz w:val="20"/>
        </w:rPr>
        <w:t>13.</w:t>
      </w:r>
      <w:r>
        <w:rPr>
          <w:rFonts w:ascii="Arial"/>
          <w:b/>
          <w:spacing w:val="-10"/>
          <w:sz w:val="20"/>
        </w:rPr>
        <w:t xml:space="preserve"> </w:t>
      </w:r>
      <w:r>
        <w:rPr>
          <w:rFonts w:ascii="Arial"/>
          <w:b/>
          <w:sz w:val="20"/>
        </w:rPr>
        <w:t>Collaborative</w:t>
      </w:r>
      <w:r>
        <w:rPr>
          <w:rFonts w:ascii="Arial"/>
          <w:b/>
          <w:spacing w:val="-10"/>
          <w:sz w:val="20"/>
        </w:rPr>
        <w:t xml:space="preserve"> </w:t>
      </w:r>
      <w:r>
        <w:rPr>
          <w:rFonts w:ascii="Arial"/>
          <w:b/>
          <w:sz w:val="20"/>
        </w:rPr>
        <w:t>efforts</w:t>
      </w:r>
      <w:r>
        <w:rPr>
          <w:rFonts w:ascii="Arial"/>
          <w:b/>
          <w:spacing w:val="-10"/>
          <w:sz w:val="20"/>
        </w:rPr>
        <w:t xml:space="preserve"> </w:t>
      </w:r>
      <w:r>
        <w:rPr>
          <w:rFonts w:ascii="Arial"/>
          <w:b/>
          <w:sz w:val="20"/>
        </w:rPr>
        <w:t>and</w:t>
      </w:r>
      <w:r>
        <w:rPr>
          <w:rFonts w:ascii="Arial"/>
          <w:b/>
          <w:spacing w:val="-9"/>
          <w:sz w:val="20"/>
        </w:rPr>
        <w:t xml:space="preserve"> </w:t>
      </w:r>
      <w:r>
        <w:rPr>
          <w:rFonts w:ascii="Arial"/>
          <w:b/>
          <w:sz w:val="20"/>
        </w:rPr>
        <w:t>global</w:t>
      </w:r>
      <w:r>
        <w:rPr>
          <w:rFonts w:ascii="Arial"/>
          <w:b/>
          <w:spacing w:val="-10"/>
          <w:sz w:val="20"/>
        </w:rPr>
        <w:t xml:space="preserve"> </w:t>
      </w:r>
      <w:r>
        <w:rPr>
          <w:rFonts w:ascii="Arial"/>
          <w:b/>
          <w:spacing w:val="-2"/>
          <w:sz w:val="20"/>
        </w:rPr>
        <w:t>partnerships</w:t>
      </w:r>
    </w:p>
    <w:p w14:paraId="024B6112" w14:textId="77777777" w:rsidR="009243F7" w:rsidRDefault="009243F7">
      <w:pPr>
        <w:pStyle w:val="BodyText"/>
        <w:spacing w:before="10"/>
        <w:rPr>
          <w:rFonts w:ascii="Arial"/>
          <w:b/>
          <w:sz w:val="19"/>
        </w:rPr>
      </w:pPr>
    </w:p>
    <w:tbl>
      <w:tblPr>
        <w:tblW w:w="0" w:type="auto"/>
        <w:tblInd w:w="141" w:type="dxa"/>
        <w:tblLayout w:type="fixed"/>
        <w:tblCellMar>
          <w:left w:w="0" w:type="dxa"/>
          <w:right w:w="0" w:type="dxa"/>
        </w:tblCellMar>
        <w:tblLook w:val="01E0" w:firstRow="1" w:lastRow="1" w:firstColumn="1" w:lastColumn="1" w:noHBand="0" w:noVBand="0"/>
      </w:tblPr>
      <w:tblGrid>
        <w:gridCol w:w="2216"/>
        <w:gridCol w:w="2520"/>
        <w:gridCol w:w="3007"/>
        <w:gridCol w:w="1334"/>
      </w:tblGrid>
      <w:tr w:rsidR="009243F7" w14:paraId="6C9DF4EC" w14:textId="77777777">
        <w:trPr>
          <w:trHeight w:val="460"/>
        </w:trPr>
        <w:tc>
          <w:tcPr>
            <w:tcW w:w="2216" w:type="dxa"/>
            <w:tcBorders>
              <w:top w:val="single" w:sz="4" w:space="0" w:color="000000"/>
              <w:bottom w:val="single" w:sz="4" w:space="0" w:color="000000"/>
            </w:tcBorders>
          </w:tcPr>
          <w:p w14:paraId="20D79C6C" w14:textId="77777777" w:rsidR="009243F7" w:rsidRDefault="00EB37DA">
            <w:pPr>
              <w:pStyle w:val="TableParagraph"/>
              <w:spacing w:line="240" w:lineRule="auto"/>
              <w:rPr>
                <w:rFonts w:ascii="Arial"/>
                <w:b/>
                <w:sz w:val="20"/>
              </w:rPr>
            </w:pPr>
            <w:r>
              <w:rPr>
                <w:rFonts w:ascii="Arial"/>
                <w:b/>
                <w:spacing w:val="-2"/>
                <w:sz w:val="20"/>
              </w:rPr>
              <w:t>Strategy</w:t>
            </w:r>
          </w:p>
        </w:tc>
        <w:tc>
          <w:tcPr>
            <w:tcW w:w="2520" w:type="dxa"/>
            <w:tcBorders>
              <w:top w:val="single" w:sz="4" w:space="0" w:color="000000"/>
              <w:bottom w:val="single" w:sz="4" w:space="0" w:color="000000"/>
            </w:tcBorders>
          </w:tcPr>
          <w:p w14:paraId="0A98AD83" w14:textId="77777777" w:rsidR="009243F7" w:rsidRDefault="00EB37DA">
            <w:pPr>
              <w:pStyle w:val="TableParagraph"/>
              <w:spacing w:line="240" w:lineRule="auto"/>
              <w:ind w:left="138"/>
              <w:rPr>
                <w:rFonts w:ascii="Arial"/>
                <w:b/>
                <w:sz w:val="20"/>
              </w:rPr>
            </w:pPr>
            <w:r>
              <w:rPr>
                <w:rFonts w:ascii="Arial"/>
                <w:b/>
                <w:spacing w:val="-2"/>
                <w:sz w:val="20"/>
              </w:rPr>
              <w:t>Description</w:t>
            </w:r>
          </w:p>
        </w:tc>
        <w:tc>
          <w:tcPr>
            <w:tcW w:w="3007" w:type="dxa"/>
            <w:tcBorders>
              <w:top w:val="single" w:sz="4" w:space="0" w:color="000000"/>
              <w:bottom w:val="single" w:sz="4" w:space="0" w:color="000000"/>
            </w:tcBorders>
          </w:tcPr>
          <w:p w14:paraId="1E452FA4" w14:textId="77777777" w:rsidR="009243F7" w:rsidRDefault="00EB37DA">
            <w:pPr>
              <w:pStyle w:val="TableParagraph"/>
              <w:spacing w:line="230" w:lineRule="exact"/>
              <w:ind w:left="280" w:right="70"/>
              <w:rPr>
                <w:rFonts w:ascii="Arial"/>
                <w:b/>
                <w:sz w:val="20"/>
              </w:rPr>
            </w:pPr>
            <w:r>
              <w:rPr>
                <w:rFonts w:ascii="Arial"/>
                <w:b/>
                <w:sz w:val="20"/>
              </w:rPr>
              <w:t>Impact</w:t>
            </w:r>
            <w:r>
              <w:rPr>
                <w:rFonts w:ascii="Arial"/>
                <w:b/>
                <w:spacing w:val="-14"/>
                <w:sz w:val="20"/>
              </w:rPr>
              <w:t xml:space="preserve"> </w:t>
            </w:r>
            <w:r>
              <w:rPr>
                <w:rFonts w:ascii="Arial"/>
                <w:b/>
                <w:sz w:val="20"/>
              </w:rPr>
              <w:t>on</w:t>
            </w:r>
            <w:r>
              <w:rPr>
                <w:rFonts w:ascii="Arial"/>
                <w:b/>
                <w:spacing w:val="-14"/>
                <w:sz w:val="20"/>
              </w:rPr>
              <w:t xml:space="preserve"> </w:t>
            </w:r>
            <w:r>
              <w:rPr>
                <w:rFonts w:ascii="Arial"/>
                <w:b/>
                <w:sz w:val="20"/>
              </w:rPr>
              <w:t xml:space="preserve">Drought </w:t>
            </w:r>
            <w:r>
              <w:rPr>
                <w:rFonts w:ascii="Arial"/>
                <w:b/>
                <w:spacing w:val="-2"/>
                <w:sz w:val="20"/>
              </w:rPr>
              <w:t>Tolerance</w:t>
            </w:r>
          </w:p>
        </w:tc>
        <w:tc>
          <w:tcPr>
            <w:tcW w:w="1334" w:type="dxa"/>
            <w:tcBorders>
              <w:top w:val="single" w:sz="4" w:space="0" w:color="000000"/>
              <w:bottom w:val="single" w:sz="4" w:space="0" w:color="000000"/>
            </w:tcBorders>
          </w:tcPr>
          <w:p w14:paraId="5F417121" w14:textId="77777777" w:rsidR="009243F7" w:rsidRDefault="00EB37DA">
            <w:pPr>
              <w:pStyle w:val="TableParagraph"/>
              <w:spacing w:line="240" w:lineRule="auto"/>
              <w:ind w:left="119" w:right="84"/>
              <w:jc w:val="center"/>
              <w:rPr>
                <w:rFonts w:ascii="Arial"/>
                <w:b/>
                <w:sz w:val="20"/>
              </w:rPr>
            </w:pPr>
            <w:r>
              <w:rPr>
                <w:rFonts w:ascii="Arial"/>
                <w:b/>
                <w:spacing w:val="-2"/>
                <w:sz w:val="20"/>
              </w:rPr>
              <w:t>References</w:t>
            </w:r>
          </w:p>
        </w:tc>
      </w:tr>
      <w:tr w:rsidR="009243F7" w14:paraId="1F5C2BB0" w14:textId="77777777">
        <w:trPr>
          <w:trHeight w:val="690"/>
        </w:trPr>
        <w:tc>
          <w:tcPr>
            <w:tcW w:w="2216" w:type="dxa"/>
            <w:tcBorders>
              <w:top w:val="single" w:sz="4" w:space="0" w:color="000000"/>
              <w:bottom w:val="single" w:sz="4" w:space="0" w:color="000000"/>
            </w:tcBorders>
          </w:tcPr>
          <w:p w14:paraId="02C9FE32" w14:textId="77777777" w:rsidR="009243F7" w:rsidRDefault="00EB37DA">
            <w:pPr>
              <w:pStyle w:val="TableParagraph"/>
              <w:spacing w:line="230" w:lineRule="exact"/>
              <w:ind w:right="131"/>
              <w:rPr>
                <w:sz w:val="20"/>
              </w:rPr>
            </w:pPr>
            <w:r>
              <w:rPr>
                <w:sz w:val="20"/>
              </w:rPr>
              <w:t>International Wheat Improvement</w:t>
            </w:r>
            <w:r>
              <w:rPr>
                <w:spacing w:val="-14"/>
                <w:sz w:val="20"/>
              </w:rPr>
              <w:t xml:space="preserve"> </w:t>
            </w:r>
            <w:r>
              <w:rPr>
                <w:sz w:val="20"/>
              </w:rPr>
              <w:t xml:space="preserve">Network </w:t>
            </w:r>
            <w:r>
              <w:rPr>
                <w:spacing w:val="-2"/>
                <w:sz w:val="20"/>
              </w:rPr>
              <w:t>(IWIN)</w:t>
            </w:r>
          </w:p>
        </w:tc>
        <w:tc>
          <w:tcPr>
            <w:tcW w:w="2520" w:type="dxa"/>
            <w:tcBorders>
              <w:top w:val="single" w:sz="4" w:space="0" w:color="000000"/>
              <w:bottom w:val="single" w:sz="4" w:space="0" w:color="000000"/>
            </w:tcBorders>
          </w:tcPr>
          <w:p w14:paraId="1A296C67" w14:textId="77777777" w:rsidR="009243F7" w:rsidRDefault="00EB37DA">
            <w:pPr>
              <w:pStyle w:val="TableParagraph"/>
              <w:spacing w:line="230" w:lineRule="exact"/>
              <w:ind w:left="138"/>
              <w:rPr>
                <w:sz w:val="20"/>
              </w:rPr>
            </w:pPr>
            <w:r>
              <w:rPr>
                <w:sz w:val="20"/>
              </w:rPr>
              <w:t>Global collaboration to improve</w:t>
            </w:r>
            <w:r>
              <w:rPr>
                <w:spacing w:val="-14"/>
                <w:sz w:val="20"/>
              </w:rPr>
              <w:t xml:space="preserve"> </w:t>
            </w:r>
            <w:r>
              <w:rPr>
                <w:sz w:val="20"/>
              </w:rPr>
              <w:t>wheat</w:t>
            </w:r>
            <w:r>
              <w:rPr>
                <w:spacing w:val="-14"/>
                <w:sz w:val="20"/>
              </w:rPr>
              <w:t xml:space="preserve"> </w:t>
            </w:r>
            <w:r>
              <w:rPr>
                <w:sz w:val="20"/>
              </w:rPr>
              <w:t>varieties and technologies</w:t>
            </w:r>
          </w:p>
        </w:tc>
        <w:tc>
          <w:tcPr>
            <w:tcW w:w="3007" w:type="dxa"/>
            <w:tcBorders>
              <w:top w:val="single" w:sz="4" w:space="0" w:color="000000"/>
              <w:bottom w:val="single" w:sz="4" w:space="0" w:color="000000"/>
            </w:tcBorders>
          </w:tcPr>
          <w:p w14:paraId="423073A7" w14:textId="77777777" w:rsidR="009243F7" w:rsidRDefault="00EB37DA">
            <w:pPr>
              <w:pStyle w:val="TableParagraph"/>
              <w:spacing w:line="230" w:lineRule="exact"/>
              <w:ind w:left="280" w:right="70"/>
              <w:rPr>
                <w:sz w:val="20"/>
              </w:rPr>
            </w:pPr>
            <w:r>
              <w:rPr>
                <w:sz w:val="20"/>
              </w:rPr>
              <w:t>Accelerates</w:t>
            </w:r>
            <w:r>
              <w:rPr>
                <w:spacing w:val="-14"/>
                <w:sz w:val="20"/>
              </w:rPr>
              <w:t xml:space="preserve"> </w:t>
            </w:r>
            <w:r>
              <w:rPr>
                <w:sz w:val="20"/>
              </w:rPr>
              <w:t>the</w:t>
            </w:r>
            <w:r>
              <w:rPr>
                <w:spacing w:val="-14"/>
                <w:sz w:val="20"/>
              </w:rPr>
              <w:t xml:space="preserve"> </w:t>
            </w:r>
            <w:r>
              <w:rPr>
                <w:sz w:val="20"/>
              </w:rPr>
              <w:t>development and adoption of drought- tolerant wheat varieties</w:t>
            </w:r>
          </w:p>
        </w:tc>
        <w:tc>
          <w:tcPr>
            <w:tcW w:w="1334" w:type="dxa"/>
            <w:tcBorders>
              <w:top w:val="single" w:sz="4" w:space="0" w:color="000000"/>
              <w:bottom w:val="single" w:sz="4" w:space="0" w:color="000000"/>
            </w:tcBorders>
          </w:tcPr>
          <w:p w14:paraId="57D19C0B" w14:textId="77777777" w:rsidR="009243F7" w:rsidRDefault="00EB37DA">
            <w:pPr>
              <w:pStyle w:val="TableParagraph"/>
              <w:ind w:left="0" w:right="84"/>
              <w:jc w:val="center"/>
              <w:rPr>
                <w:sz w:val="20"/>
              </w:rPr>
            </w:pPr>
            <w:r>
              <w:rPr>
                <w:spacing w:val="-2"/>
                <w:sz w:val="20"/>
              </w:rPr>
              <w:t>FAO,</w:t>
            </w:r>
            <w:r>
              <w:rPr>
                <w:spacing w:val="-11"/>
                <w:sz w:val="20"/>
              </w:rPr>
              <w:t xml:space="preserve"> </w:t>
            </w:r>
            <w:r>
              <w:rPr>
                <w:spacing w:val="-4"/>
                <w:sz w:val="20"/>
              </w:rPr>
              <w:t>2022</w:t>
            </w:r>
          </w:p>
        </w:tc>
      </w:tr>
      <w:tr w:rsidR="009243F7" w14:paraId="26892C50" w14:textId="77777777">
        <w:trPr>
          <w:trHeight w:val="690"/>
        </w:trPr>
        <w:tc>
          <w:tcPr>
            <w:tcW w:w="2216" w:type="dxa"/>
            <w:tcBorders>
              <w:top w:val="single" w:sz="4" w:space="0" w:color="000000"/>
              <w:bottom w:val="single" w:sz="4" w:space="0" w:color="000000"/>
            </w:tcBorders>
          </w:tcPr>
          <w:p w14:paraId="2E04C2AD" w14:textId="77777777" w:rsidR="009243F7" w:rsidRDefault="00EB37DA">
            <w:pPr>
              <w:pStyle w:val="TableParagraph"/>
              <w:spacing w:line="240" w:lineRule="auto"/>
              <w:ind w:right="876"/>
              <w:rPr>
                <w:sz w:val="20"/>
              </w:rPr>
            </w:pPr>
            <w:r>
              <w:rPr>
                <w:sz w:val="20"/>
              </w:rPr>
              <w:t>Global</w:t>
            </w:r>
            <w:r>
              <w:rPr>
                <w:spacing w:val="-14"/>
                <w:sz w:val="20"/>
              </w:rPr>
              <w:t xml:space="preserve"> </w:t>
            </w:r>
            <w:r>
              <w:rPr>
                <w:sz w:val="20"/>
              </w:rPr>
              <w:t xml:space="preserve">Wheat </w:t>
            </w:r>
            <w:r>
              <w:rPr>
                <w:spacing w:val="-2"/>
                <w:sz w:val="20"/>
              </w:rPr>
              <w:t>Program</w:t>
            </w:r>
          </w:p>
        </w:tc>
        <w:tc>
          <w:tcPr>
            <w:tcW w:w="2520" w:type="dxa"/>
            <w:tcBorders>
              <w:top w:val="single" w:sz="4" w:space="0" w:color="000000"/>
              <w:bottom w:val="single" w:sz="4" w:space="0" w:color="000000"/>
            </w:tcBorders>
          </w:tcPr>
          <w:p w14:paraId="07AD221F" w14:textId="77777777" w:rsidR="009243F7" w:rsidRDefault="00EB37DA">
            <w:pPr>
              <w:pStyle w:val="TableParagraph"/>
              <w:spacing w:line="230" w:lineRule="exact"/>
              <w:ind w:left="138" w:right="384"/>
              <w:jc w:val="both"/>
              <w:rPr>
                <w:sz w:val="20"/>
              </w:rPr>
            </w:pPr>
            <w:r>
              <w:rPr>
                <w:sz w:val="20"/>
              </w:rPr>
              <w:t>Worldwide</w:t>
            </w:r>
            <w:r>
              <w:rPr>
                <w:spacing w:val="-14"/>
                <w:sz w:val="20"/>
              </w:rPr>
              <w:t xml:space="preserve"> </w:t>
            </w:r>
            <w:r>
              <w:rPr>
                <w:sz w:val="20"/>
              </w:rPr>
              <w:t>initiative</w:t>
            </w:r>
            <w:r>
              <w:rPr>
                <w:spacing w:val="-14"/>
                <w:sz w:val="20"/>
              </w:rPr>
              <w:t xml:space="preserve"> </w:t>
            </w:r>
            <w:r>
              <w:rPr>
                <w:sz w:val="20"/>
              </w:rPr>
              <w:t>for wheat improvement</w:t>
            </w:r>
            <w:r>
              <w:rPr>
                <w:spacing w:val="-1"/>
                <w:sz w:val="20"/>
              </w:rPr>
              <w:t xml:space="preserve"> </w:t>
            </w:r>
            <w:r>
              <w:rPr>
                <w:sz w:val="20"/>
              </w:rPr>
              <w:t>in drought-prone</w:t>
            </w:r>
            <w:r>
              <w:rPr>
                <w:spacing w:val="-11"/>
                <w:sz w:val="20"/>
              </w:rPr>
              <w:t xml:space="preserve"> </w:t>
            </w:r>
            <w:r>
              <w:rPr>
                <w:sz w:val="20"/>
              </w:rPr>
              <w:t>regions</w:t>
            </w:r>
          </w:p>
        </w:tc>
        <w:tc>
          <w:tcPr>
            <w:tcW w:w="3007" w:type="dxa"/>
            <w:tcBorders>
              <w:top w:val="single" w:sz="4" w:space="0" w:color="000000"/>
              <w:bottom w:val="single" w:sz="4" w:space="0" w:color="000000"/>
            </w:tcBorders>
          </w:tcPr>
          <w:p w14:paraId="1802A661" w14:textId="77777777" w:rsidR="009243F7" w:rsidRDefault="00EB37DA">
            <w:pPr>
              <w:pStyle w:val="TableParagraph"/>
              <w:spacing w:line="230" w:lineRule="exact"/>
              <w:ind w:left="280" w:right="70"/>
              <w:rPr>
                <w:sz w:val="20"/>
              </w:rPr>
            </w:pPr>
            <w:r>
              <w:rPr>
                <w:sz w:val="20"/>
              </w:rPr>
              <w:t>Facilitates</w:t>
            </w:r>
            <w:r>
              <w:rPr>
                <w:spacing w:val="-14"/>
                <w:sz w:val="20"/>
              </w:rPr>
              <w:t xml:space="preserve"> </w:t>
            </w:r>
            <w:r>
              <w:rPr>
                <w:sz w:val="20"/>
              </w:rPr>
              <w:t>resource</w:t>
            </w:r>
            <w:r>
              <w:rPr>
                <w:spacing w:val="-14"/>
                <w:sz w:val="20"/>
              </w:rPr>
              <w:t xml:space="preserve"> </w:t>
            </w:r>
            <w:r>
              <w:rPr>
                <w:sz w:val="20"/>
              </w:rPr>
              <w:t>sharing and access to drought- tolerant varieties</w:t>
            </w:r>
          </w:p>
        </w:tc>
        <w:tc>
          <w:tcPr>
            <w:tcW w:w="1334" w:type="dxa"/>
            <w:tcBorders>
              <w:top w:val="single" w:sz="4" w:space="0" w:color="000000"/>
              <w:bottom w:val="single" w:sz="4" w:space="0" w:color="000000"/>
            </w:tcBorders>
          </w:tcPr>
          <w:p w14:paraId="38B583AC" w14:textId="77777777" w:rsidR="009243F7" w:rsidRDefault="00EB37DA">
            <w:pPr>
              <w:pStyle w:val="TableParagraph"/>
              <w:ind w:left="0" w:right="84"/>
              <w:jc w:val="center"/>
              <w:rPr>
                <w:sz w:val="20"/>
              </w:rPr>
            </w:pPr>
            <w:r>
              <w:rPr>
                <w:spacing w:val="-2"/>
                <w:sz w:val="20"/>
              </w:rPr>
              <w:t>FAO,</w:t>
            </w:r>
            <w:r>
              <w:rPr>
                <w:spacing w:val="-11"/>
                <w:sz w:val="20"/>
              </w:rPr>
              <w:t xml:space="preserve"> </w:t>
            </w:r>
            <w:r>
              <w:rPr>
                <w:spacing w:val="-4"/>
                <w:sz w:val="20"/>
              </w:rPr>
              <w:t>2022</w:t>
            </w:r>
          </w:p>
        </w:tc>
      </w:tr>
    </w:tbl>
    <w:p w14:paraId="7775AFD5" w14:textId="77777777" w:rsidR="009243F7" w:rsidRDefault="009243F7">
      <w:pPr>
        <w:pStyle w:val="BodyText"/>
        <w:spacing w:before="10"/>
        <w:rPr>
          <w:rFonts w:ascii="Arial"/>
          <w:b/>
          <w:sz w:val="11"/>
        </w:rPr>
      </w:pPr>
    </w:p>
    <w:p w14:paraId="78E7761C" w14:textId="77777777" w:rsidR="009243F7" w:rsidRDefault="009243F7">
      <w:pPr>
        <w:pStyle w:val="BodyText"/>
        <w:rPr>
          <w:rFonts w:ascii="Arial"/>
          <w:b/>
          <w:sz w:val="11"/>
        </w:rPr>
        <w:sectPr w:rsidR="009243F7">
          <w:pgSz w:w="11910" w:h="16840"/>
          <w:pgMar w:top="1640" w:right="1417" w:bottom="1260" w:left="1275" w:header="1440" w:footer="1068" w:gutter="0"/>
          <w:cols w:space="720"/>
        </w:sectPr>
      </w:pPr>
    </w:p>
    <w:p w14:paraId="62AB1A90" w14:textId="77777777" w:rsidR="009243F7" w:rsidRDefault="00EB37DA">
      <w:pPr>
        <w:pStyle w:val="Heading1"/>
        <w:numPr>
          <w:ilvl w:val="0"/>
          <w:numId w:val="1"/>
        </w:numPr>
        <w:tabs>
          <w:tab w:val="left" w:pos="434"/>
          <w:tab w:val="left" w:pos="436"/>
          <w:tab w:val="left" w:pos="2283"/>
          <w:tab w:val="left" w:pos="2971"/>
        </w:tabs>
        <w:spacing w:before="96"/>
        <w:ind w:left="436" w:right="39" w:hanging="272"/>
      </w:pPr>
      <w:r>
        <w:rPr>
          <w:spacing w:val="-2"/>
        </w:rPr>
        <w:t>CONCLUSIONS</w:t>
      </w:r>
      <w:r>
        <w:tab/>
      </w:r>
      <w:r>
        <w:rPr>
          <w:spacing w:val="-4"/>
        </w:rPr>
        <w:t>AND</w:t>
      </w:r>
      <w:r>
        <w:tab/>
      </w:r>
      <w:r>
        <w:rPr>
          <w:spacing w:val="-2"/>
        </w:rPr>
        <w:t>PROSPECTIVE DIRECTIONS</w:t>
      </w:r>
    </w:p>
    <w:p w14:paraId="5926F308" w14:textId="131D21AB" w:rsidR="009243F7" w:rsidRDefault="00EB37DA">
      <w:pPr>
        <w:pStyle w:val="BodyText"/>
        <w:spacing w:before="228"/>
        <w:ind w:left="165" w:right="38"/>
        <w:jc w:val="both"/>
      </w:pPr>
      <w:r>
        <w:t xml:space="preserve">Drought stress is a critical challenge in wheat production, negatively impacting output, quality, and global food security. Given the increasing severity of climate conditions globally, the imperative to cultivate drought-resistant wheat cultivars has become paramount. Recent study has significantly advanced the comprehension of the genetic, physiological, and morphological determinants of drought tolerance. Nonetheless, numerous gaps persist that </w:t>
      </w:r>
      <w:ins w:id="34" w:author="Saur Abh" w:date="2025-05-10T01:27:00Z" w16du:dateUtc="2025-05-09T19:57:00Z">
        <w:r w:rsidR="00ED35F8">
          <w:t>require</w:t>
        </w:r>
      </w:ins>
      <w:del w:id="35" w:author="Saur Abh" w:date="2025-05-10T01:27:00Z" w16du:dateUtc="2025-05-09T19:57:00Z">
        <w:r w:rsidDel="00ED35F8">
          <w:delText>necessitate</w:delText>
        </w:r>
      </w:del>
      <w:r>
        <w:t xml:space="preserve"> coordinated efforts </w:t>
      </w:r>
      <w:ins w:id="36" w:author="Saur Abh" w:date="2025-05-10T01:27:00Z" w16du:dateUtc="2025-05-09T19:57:00Z">
        <w:r w:rsidR="00ED35F8">
          <w:t>by</w:t>
        </w:r>
      </w:ins>
      <w:del w:id="37" w:author="Saur Abh" w:date="2025-05-10T01:27:00Z" w16du:dateUtc="2025-05-09T19:57:00Z">
        <w:r w:rsidDel="00ED35F8">
          <w:delText>from</w:delText>
        </w:r>
      </w:del>
      <w:r>
        <w:t xml:space="preserve"> both scholars and policymakers to resolve.</w:t>
      </w:r>
    </w:p>
    <w:p w14:paraId="46466940" w14:textId="77777777" w:rsidR="009243F7" w:rsidRDefault="009243F7">
      <w:pPr>
        <w:pStyle w:val="BodyText"/>
        <w:spacing w:before="1"/>
      </w:pPr>
    </w:p>
    <w:p w14:paraId="164092F2" w14:textId="77777777" w:rsidR="009243F7" w:rsidRDefault="00EB37DA">
      <w:pPr>
        <w:pStyle w:val="Heading2"/>
        <w:numPr>
          <w:ilvl w:val="1"/>
          <w:numId w:val="1"/>
        </w:numPr>
        <w:tabs>
          <w:tab w:val="left" w:pos="533"/>
        </w:tabs>
        <w:ind w:left="533" w:right="0"/>
      </w:pPr>
      <w:r>
        <w:t>Principal</w:t>
      </w:r>
      <w:r>
        <w:rPr>
          <w:spacing w:val="-9"/>
        </w:rPr>
        <w:t xml:space="preserve"> </w:t>
      </w:r>
      <w:r>
        <w:rPr>
          <w:spacing w:val="-2"/>
        </w:rPr>
        <w:t>Discoveries</w:t>
      </w:r>
    </w:p>
    <w:p w14:paraId="46520775" w14:textId="77777777" w:rsidR="009243F7" w:rsidRDefault="00EB37DA">
      <w:pPr>
        <w:pStyle w:val="BodyText"/>
        <w:spacing w:before="230"/>
        <w:ind w:left="165" w:right="39"/>
        <w:jc w:val="both"/>
      </w:pPr>
      <w:r>
        <w:t xml:space="preserve">Yield Loss Due to Drought </w:t>
      </w:r>
      <w:proofErr w:type="spellStart"/>
      <w:r>
        <w:t>Drought</w:t>
      </w:r>
      <w:proofErr w:type="spellEnd"/>
      <w:r>
        <w:t xml:space="preserve"> affects multiple stages of wheat development, particularly the reproductive phase, resulting in significant output losses. Vulnerability to water </w:t>
      </w:r>
      <w:proofErr w:type="gramStart"/>
      <w:r>
        <w:t>stress</w:t>
      </w:r>
      <w:r>
        <w:rPr>
          <w:spacing w:val="51"/>
        </w:rPr>
        <w:t xml:space="preserve">  </w:t>
      </w:r>
      <w:r>
        <w:t>during</w:t>
      </w:r>
      <w:proofErr w:type="gramEnd"/>
      <w:r>
        <w:rPr>
          <w:spacing w:val="53"/>
        </w:rPr>
        <w:t xml:space="preserve">  </w:t>
      </w:r>
      <w:proofErr w:type="gramStart"/>
      <w:r>
        <w:t>blooming,</w:t>
      </w:r>
      <w:r>
        <w:rPr>
          <w:spacing w:val="52"/>
        </w:rPr>
        <w:t xml:space="preserve">  </w:t>
      </w:r>
      <w:r>
        <w:t>grain</w:t>
      </w:r>
      <w:proofErr w:type="gramEnd"/>
      <w:r>
        <w:rPr>
          <w:spacing w:val="53"/>
        </w:rPr>
        <w:t xml:space="preserve">  </w:t>
      </w:r>
      <w:proofErr w:type="gramStart"/>
      <w:r>
        <w:t>filling,</w:t>
      </w:r>
      <w:r>
        <w:rPr>
          <w:spacing w:val="52"/>
        </w:rPr>
        <w:t xml:space="preserve">  </w:t>
      </w:r>
      <w:r>
        <w:rPr>
          <w:spacing w:val="-5"/>
        </w:rPr>
        <w:t>and</w:t>
      </w:r>
      <w:proofErr w:type="gramEnd"/>
    </w:p>
    <w:p w14:paraId="53F50086" w14:textId="77777777" w:rsidR="009243F7" w:rsidRDefault="00EB37DA">
      <w:pPr>
        <w:pStyle w:val="BodyText"/>
        <w:spacing w:before="93"/>
        <w:ind w:left="165" w:right="24"/>
        <w:jc w:val="both"/>
      </w:pPr>
      <w:r>
        <w:br w:type="column"/>
      </w:r>
      <w:r>
        <w:t xml:space="preserve">vegetative growth phases markedly </w:t>
      </w:r>
      <w:proofErr w:type="gramStart"/>
      <w:r>
        <w:t>diminishes</w:t>
      </w:r>
      <w:proofErr w:type="gramEnd"/>
      <w:r>
        <w:t xml:space="preserve"> productivity (Farooq et al., 2014; Zhang et al., </w:t>
      </w:r>
      <w:r>
        <w:rPr>
          <w:spacing w:val="-2"/>
        </w:rPr>
        <w:t>2018).</w:t>
      </w:r>
    </w:p>
    <w:p w14:paraId="7921F988" w14:textId="77777777" w:rsidR="009243F7" w:rsidRDefault="009243F7">
      <w:pPr>
        <w:pStyle w:val="BodyText"/>
        <w:spacing w:before="1"/>
      </w:pPr>
    </w:p>
    <w:p w14:paraId="276EC2FB" w14:textId="77777777" w:rsidR="009243F7" w:rsidRDefault="00EB37DA">
      <w:pPr>
        <w:pStyle w:val="BodyText"/>
        <w:ind w:left="165" w:right="21"/>
        <w:jc w:val="both"/>
      </w:pPr>
      <w:r>
        <w:t xml:space="preserve">Morphological and physiological features, including as root architecture, stay-green phenotype, osmotic adjustment, and water-use efficiency, are essential for enhancing wheat's resilience to drought stress. Breeding for these characteristics, in conjunction with the use of genetic resources and biotechnological tools, demonstrates potential in creating more drought- resistant cultivars (Blum, 2009; Richards et al., </w:t>
      </w:r>
      <w:r>
        <w:rPr>
          <w:spacing w:val="-2"/>
        </w:rPr>
        <w:t>2002).</w:t>
      </w:r>
    </w:p>
    <w:p w14:paraId="5F3AD24D" w14:textId="77777777" w:rsidR="009243F7" w:rsidRDefault="009243F7">
      <w:pPr>
        <w:pStyle w:val="BodyText"/>
        <w:spacing w:before="1"/>
      </w:pPr>
    </w:p>
    <w:p w14:paraId="6EA2B9DF" w14:textId="77777777" w:rsidR="009243F7" w:rsidRDefault="00EB37DA">
      <w:pPr>
        <w:pStyle w:val="BodyText"/>
        <w:ind w:left="165" w:right="18"/>
        <w:jc w:val="both"/>
      </w:pPr>
      <w:r>
        <w:t>Biotechnological Integration: Precision breeding methodologies, including marker-assisted selection (MAS), genomic selection (GS), and gene editing techniques such as CRISPR/Cas9, provide robust instruments for accelerating the development of drought-resistant wheat. These methods enable the identification of essential genes</w:t>
      </w:r>
      <w:r>
        <w:rPr>
          <w:spacing w:val="76"/>
        </w:rPr>
        <w:t xml:space="preserve"> </w:t>
      </w:r>
      <w:r>
        <w:t>linked</w:t>
      </w:r>
      <w:r>
        <w:rPr>
          <w:spacing w:val="72"/>
        </w:rPr>
        <w:t xml:space="preserve"> </w:t>
      </w:r>
      <w:r>
        <w:t>to</w:t>
      </w:r>
      <w:r>
        <w:rPr>
          <w:spacing w:val="74"/>
        </w:rPr>
        <w:t xml:space="preserve"> </w:t>
      </w:r>
      <w:r>
        <w:t>drought</w:t>
      </w:r>
      <w:r>
        <w:rPr>
          <w:spacing w:val="75"/>
        </w:rPr>
        <w:t xml:space="preserve"> </w:t>
      </w:r>
      <w:r>
        <w:t>tolerance,</w:t>
      </w:r>
      <w:r>
        <w:rPr>
          <w:spacing w:val="75"/>
        </w:rPr>
        <w:t xml:space="preserve"> </w:t>
      </w:r>
      <w:r>
        <w:rPr>
          <w:spacing w:val="-2"/>
        </w:rPr>
        <w:t>facilitating</w:t>
      </w:r>
    </w:p>
    <w:p w14:paraId="73C1A169" w14:textId="77777777" w:rsidR="009243F7" w:rsidRDefault="009243F7">
      <w:pPr>
        <w:pStyle w:val="BodyText"/>
        <w:jc w:val="both"/>
        <w:sectPr w:rsidR="009243F7">
          <w:type w:val="continuous"/>
          <w:pgSz w:w="11910" w:h="16840"/>
          <w:pgMar w:top="1920" w:right="1417" w:bottom="280" w:left="1275" w:header="1440" w:footer="1068" w:gutter="0"/>
          <w:cols w:num="2" w:space="720" w:equalWidth="0">
            <w:col w:w="4577" w:space="82"/>
            <w:col w:w="4559"/>
          </w:cols>
        </w:sectPr>
      </w:pPr>
    </w:p>
    <w:p w14:paraId="665A2DA8" w14:textId="77777777" w:rsidR="009243F7" w:rsidRDefault="009243F7">
      <w:pPr>
        <w:pStyle w:val="BodyText"/>
        <w:spacing w:before="55"/>
      </w:pPr>
    </w:p>
    <w:p w14:paraId="2C967141" w14:textId="77777777" w:rsidR="009243F7" w:rsidRDefault="009243F7">
      <w:pPr>
        <w:pStyle w:val="BodyText"/>
        <w:sectPr w:rsidR="009243F7">
          <w:pgSz w:w="11910" w:h="16840"/>
          <w:pgMar w:top="1640" w:right="1417" w:bottom="1260" w:left="1275" w:header="1440" w:footer="1068" w:gutter="0"/>
          <w:cols w:space="720"/>
        </w:sectPr>
      </w:pPr>
    </w:p>
    <w:p w14:paraId="2283A1AF" w14:textId="77777777" w:rsidR="009243F7" w:rsidRDefault="00EB37DA">
      <w:pPr>
        <w:pStyle w:val="BodyText"/>
        <w:spacing w:before="93"/>
        <w:ind w:left="165" w:right="39"/>
        <w:jc w:val="both"/>
      </w:pPr>
      <w:r>
        <w:t>targeted breeding (Jia et al., 2020; Chakraborty et al., 2021).</w:t>
      </w:r>
    </w:p>
    <w:p w14:paraId="2EDE6C99" w14:textId="77777777" w:rsidR="009243F7" w:rsidRDefault="00EB37DA">
      <w:pPr>
        <w:pStyle w:val="BodyText"/>
        <w:spacing w:before="183"/>
        <w:ind w:left="165" w:right="38"/>
        <w:jc w:val="both"/>
      </w:pPr>
      <w:r>
        <w:t>Climate-Smart Practices: The implementation of climate-smart agricultural techniques—such as precision</w:t>
      </w:r>
      <w:r>
        <w:rPr>
          <w:spacing w:val="-2"/>
        </w:rPr>
        <w:t xml:space="preserve"> </w:t>
      </w:r>
      <w:r>
        <w:t>irrigation,</w:t>
      </w:r>
      <w:r>
        <w:rPr>
          <w:spacing w:val="-2"/>
        </w:rPr>
        <w:t xml:space="preserve"> </w:t>
      </w:r>
      <w:r>
        <w:t>conservation tillage,</w:t>
      </w:r>
      <w:r>
        <w:rPr>
          <w:spacing w:val="-2"/>
        </w:rPr>
        <w:t xml:space="preserve"> </w:t>
      </w:r>
      <w:r>
        <w:t>and</w:t>
      </w:r>
      <w:r>
        <w:rPr>
          <w:spacing w:val="-2"/>
        </w:rPr>
        <w:t xml:space="preserve"> </w:t>
      </w:r>
      <w:r>
        <w:t>crop rotation with drought-resistant species— substantially alleviates drought impacts and improves wheat yields in arid areas (Jat et al., 2023; Khatri-Chhetri et al., 2024).</w:t>
      </w:r>
    </w:p>
    <w:p w14:paraId="25F90200" w14:textId="77777777" w:rsidR="009243F7" w:rsidRDefault="00EB37DA">
      <w:pPr>
        <w:pStyle w:val="Heading2"/>
        <w:numPr>
          <w:ilvl w:val="1"/>
          <w:numId w:val="1"/>
        </w:numPr>
        <w:tabs>
          <w:tab w:val="left" w:pos="533"/>
        </w:tabs>
        <w:spacing w:before="187"/>
        <w:ind w:left="533" w:right="0"/>
      </w:pPr>
      <w:r>
        <w:t>Prospective</w:t>
      </w:r>
      <w:r>
        <w:rPr>
          <w:spacing w:val="-10"/>
        </w:rPr>
        <w:t xml:space="preserve"> </w:t>
      </w:r>
      <w:r>
        <w:t>Research</w:t>
      </w:r>
      <w:r>
        <w:rPr>
          <w:spacing w:val="-13"/>
        </w:rPr>
        <w:t xml:space="preserve"> </w:t>
      </w:r>
      <w:r>
        <w:rPr>
          <w:spacing w:val="-2"/>
        </w:rPr>
        <w:t>Avenues</w:t>
      </w:r>
    </w:p>
    <w:p w14:paraId="5CCE7A5D" w14:textId="77777777" w:rsidR="009243F7" w:rsidRDefault="00EB37DA">
      <w:pPr>
        <w:pStyle w:val="BodyText"/>
        <w:spacing w:before="183"/>
        <w:ind w:left="165" w:right="39"/>
        <w:jc w:val="both"/>
      </w:pPr>
      <w:r>
        <w:t xml:space="preserve">To augment the drought resilience of wheat and guarantee food security throughout climate change, various research avenues must be </w:t>
      </w:r>
      <w:r>
        <w:rPr>
          <w:spacing w:val="-2"/>
        </w:rPr>
        <w:t>explored:</w:t>
      </w:r>
    </w:p>
    <w:p w14:paraId="78391CBF" w14:textId="77777777" w:rsidR="009243F7" w:rsidRDefault="00EB37DA">
      <w:pPr>
        <w:pStyle w:val="BodyText"/>
        <w:spacing w:before="184"/>
        <w:ind w:left="165" w:right="40"/>
        <w:jc w:val="both"/>
      </w:pPr>
      <w:r>
        <w:t>Comprehensive Genetic Research: Advancing the</w:t>
      </w:r>
      <w:r>
        <w:rPr>
          <w:spacing w:val="-3"/>
        </w:rPr>
        <w:t xml:space="preserve"> </w:t>
      </w:r>
      <w:r>
        <w:t>understanding</w:t>
      </w:r>
      <w:r>
        <w:rPr>
          <w:spacing w:val="-1"/>
        </w:rPr>
        <w:t xml:space="preserve"> </w:t>
      </w:r>
      <w:r>
        <w:t>of</w:t>
      </w:r>
      <w:r>
        <w:rPr>
          <w:spacing w:val="-1"/>
        </w:rPr>
        <w:t xml:space="preserve"> </w:t>
      </w:r>
      <w:r>
        <w:t>the</w:t>
      </w:r>
      <w:r>
        <w:rPr>
          <w:spacing w:val="-3"/>
        </w:rPr>
        <w:t xml:space="preserve"> </w:t>
      </w:r>
      <w:r>
        <w:t>genetic basis</w:t>
      </w:r>
      <w:r>
        <w:rPr>
          <w:spacing w:val="-1"/>
        </w:rPr>
        <w:t xml:space="preserve"> </w:t>
      </w:r>
      <w:r>
        <w:t>of</w:t>
      </w:r>
      <w:r>
        <w:rPr>
          <w:spacing w:val="-1"/>
        </w:rPr>
        <w:t xml:space="preserve"> </w:t>
      </w:r>
      <w:r>
        <w:t>drought tolerance through functional genomics and genome-wide association studies (GWAS) can facilitate the identification of novel</w:t>
      </w:r>
      <w:r>
        <w:rPr>
          <w:spacing w:val="-1"/>
        </w:rPr>
        <w:t xml:space="preserve"> </w:t>
      </w:r>
      <w:r>
        <w:t xml:space="preserve">genes for crop </w:t>
      </w:r>
      <w:r>
        <w:rPr>
          <w:spacing w:val="-2"/>
        </w:rPr>
        <w:t>improvement.</w:t>
      </w:r>
    </w:p>
    <w:p w14:paraId="4210B8DB" w14:textId="77777777" w:rsidR="009243F7" w:rsidRDefault="00EB37DA">
      <w:pPr>
        <w:pStyle w:val="BodyText"/>
        <w:spacing w:before="185"/>
        <w:ind w:left="165" w:right="42"/>
        <w:jc w:val="both"/>
      </w:pPr>
      <w:r>
        <w:t>Multi-Trait Breeding Strategies: It is essential to develop wheat varieties that can endure drought while sustaining good yields under stress situations. Multi-trait breeding strategies that integrate drought resistance with additional beneficial agronomic characteristics will be essential for enhancing overall crop output.</w:t>
      </w:r>
    </w:p>
    <w:p w14:paraId="169091F0" w14:textId="77777777" w:rsidR="009243F7" w:rsidRDefault="00EB37DA">
      <w:pPr>
        <w:pStyle w:val="BodyText"/>
        <w:spacing w:before="229"/>
        <w:ind w:left="165" w:right="38"/>
        <w:jc w:val="both"/>
      </w:pPr>
      <w:r>
        <w:t xml:space="preserve">The amalgamation of crop modeling and climate forecasts with breeding methodologies can facilitate the identification of ideal sites for drought-resistant wheat cultivars and anticipate the effects of future climatic scenarios on wheat </w:t>
      </w:r>
      <w:r>
        <w:rPr>
          <w:spacing w:val="-2"/>
        </w:rPr>
        <w:t>yield.</w:t>
      </w:r>
    </w:p>
    <w:p w14:paraId="433B58A3" w14:textId="77777777" w:rsidR="009243F7" w:rsidRDefault="009243F7">
      <w:pPr>
        <w:pStyle w:val="BodyText"/>
        <w:spacing w:before="1"/>
      </w:pPr>
    </w:p>
    <w:p w14:paraId="56C444BF" w14:textId="77777777" w:rsidR="009243F7" w:rsidRDefault="00EB37DA">
      <w:pPr>
        <w:pStyle w:val="BodyText"/>
        <w:ind w:left="165" w:right="38"/>
        <w:jc w:val="both"/>
      </w:pPr>
      <w:r>
        <w:t>Expansion of Biotechnological Innovations: Although gene editing and transgenic methods exhibit</w:t>
      </w:r>
      <w:r>
        <w:rPr>
          <w:spacing w:val="-6"/>
        </w:rPr>
        <w:t xml:space="preserve"> </w:t>
      </w:r>
      <w:r>
        <w:t>significant</w:t>
      </w:r>
      <w:r>
        <w:rPr>
          <w:spacing w:val="-7"/>
        </w:rPr>
        <w:t xml:space="preserve"> </w:t>
      </w:r>
      <w:r>
        <w:t>potential,</w:t>
      </w:r>
      <w:r>
        <w:rPr>
          <w:spacing w:val="-5"/>
        </w:rPr>
        <w:t xml:space="preserve"> </w:t>
      </w:r>
      <w:r>
        <w:t>the</w:t>
      </w:r>
      <w:r>
        <w:rPr>
          <w:spacing w:val="-5"/>
        </w:rPr>
        <w:t xml:space="preserve"> </w:t>
      </w:r>
      <w:r>
        <w:t>implementation</w:t>
      </w:r>
      <w:r>
        <w:rPr>
          <w:spacing w:val="-5"/>
        </w:rPr>
        <w:t xml:space="preserve"> </w:t>
      </w:r>
      <w:r>
        <w:t>of these technologies in commercial wheat production is a problem. Research must concentrate on surmounting regulatory</w:t>
      </w:r>
      <w:r>
        <w:rPr>
          <w:spacing w:val="-1"/>
        </w:rPr>
        <w:t xml:space="preserve"> </w:t>
      </w:r>
      <w:r>
        <w:t>obstacles and fostering public acceptance to optimize the capabilities</w:t>
      </w:r>
      <w:r>
        <w:rPr>
          <w:spacing w:val="-4"/>
        </w:rPr>
        <w:t xml:space="preserve"> </w:t>
      </w:r>
      <w:r>
        <w:t>of</w:t>
      </w:r>
      <w:r>
        <w:rPr>
          <w:spacing w:val="-3"/>
        </w:rPr>
        <w:t xml:space="preserve"> </w:t>
      </w:r>
      <w:r>
        <w:t>biotechnology</w:t>
      </w:r>
      <w:r>
        <w:rPr>
          <w:spacing w:val="-7"/>
        </w:rPr>
        <w:t xml:space="preserve"> </w:t>
      </w:r>
      <w:r>
        <w:t>for</w:t>
      </w:r>
      <w:r>
        <w:rPr>
          <w:spacing w:val="-4"/>
        </w:rPr>
        <w:t xml:space="preserve"> </w:t>
      </w:r>
      <w:r>
        <w:t xml:space="preserve">drought-resistant </w:t>
      </w:r>
      <w:r>
        <w:rPr>
          <w:spacing w:val="-2"/>
        </w:rPr>
        <w:t>wheat.</w:t>
      </w:r>
    </w:p>
    <w:p w14:paraId="428E43EE" w14:textId="77777777" w:rsidR="009243F7" w:rsidRDefault="009243F7">
      <w:pPr>
        <w:pStyle w:val="BodyText"/>
        <w:spacing w:before="24"/>
      </w:pPr>
    </w:p>
    <w:p w14:paraId="66D0D48E" w14:textId="77777777" w:rsidR="009243F7" w:rsidRDefault="00EB37DA">
      <w:pPr>
        <w:pStyle w:val="Heading1"/>
        <w:numPr>
          <w:ilvl w:val="0"/>
          <w:numId w:val="1"/>
        </w:numPr>
        <w:tabs>
          <w:tab w:val="left" w:pos="411"/>
        </w:tabs>
        <w:ind w:left="411" w:hanging="246"/>
      </w:pPr>
      <w:r>
        <w:t>RECOMMENDATIONS</w:t>
      </w:r>
      <w:r>
        <w:rPr>
          <w:spacing w:val="-10"/>
        </w:rPr>
        <w:t xml:space="preserve"> </w:t>
      </w:r>
      <w:r>
        <w:t>FOR</w:t>
      </w:r>
      <w:r>
        <w:rPr>
          <w:spacing w:val="-10"/>
        </w:rPr>
        <w:t xml:space="preserve"> </w:t>
      </w:r>
      <w:r>
        <w:rPr>
          <w:spacing w:val="-2"/>
        </w:rPr>
        <w:t>POLICY</w:t>
      </w:r>
    </w:p>
    <w:p w14:paraId="74773648" w14:textId="77777777" w:rsidR="009243F7" w:rsidRDefault="00EB37DA">
      <w:pPr>
        <w:pStyle w:val="BodyText"/>
        <w:spacing w:before="229"/>
        <w:ind w:left="165" w:right="39"/>
        <w:jc w:val="both"/>
      </w:pPr>
      <w:r>
        <w:t>Advocacy for Drought-Resistant Research: Governments and funding organizations should prioritize research focused on the development</w:t>
      </w:r>
      <w:r>
        <w:rPr>
          <w:spacing w:val="40"/>
        </w:rPr>
        <w:t xml:space="preserve"> </w:t>
      </w:r>
      <w:r>
        <w:t>of</w:t>
      </w:r>
      <w:r>
        <w:rPr>
          <w:spacing w:val="40"/>
        </w:rPr>
        <w:t xml:space="preserve"> </w:t>
      </w:r>
      <w:r>
        <w:t>drought-resistant</w:t>
      </w:r>
      <w:r>
        <w:rPr>
          <w:spacing w:val="40"/>
        </w:rPr>
        <w:t xml:space="preserve"> </w:t>
      </w:r>
      <w:r>
        <w:t>wheat</w:t>
      </w:r>
      <w:r>
        <w:rPr>
          <w:spacing w:val="40"/>
        </w:rPr>
        <w:t xml:space="preserve"> </w:t>
      </w:r>
      <w:r>
        <w:t>varieties</w:t>
      </w:r>
      <w:r>
        <w:rPr>
          <w:spacing w:val="40"/>
        </w:rPr>
        <w:t xml:space="preserve"> </w:t>
      </w:r>
      <w:r>
        <w:t>and facilitate the implementation of climate-resilient agricultural practices.</w:t>
      </w:r>
    </w:p>
    <w:p w14:paraId="1C6A5B2C" w14:textId="77777777" w:rsidR="009243F7" w:rsidRDefault="00EB37DA">
      <w:pPr>
        <w:pStyle w:val="BodyText"/>
        <w:spacing w:before="93"/>
        <w:ind w:left="165" w:right="23"/>
        <w:jc w:val="both"/>
      </w:pPr>
      <w:r>
        <w:br w:type="column"/>
      </w:r>
      <w:r>
        <w:t>Enhancing international collaboration among research institutions, agribusinesses, and policymakers will promote the interchange of information and resources for drought tolerance research and implementation.</w:t>
      </w:r>
    </w:p>
    <w:p w14:paraId="373879EE" w14:textId="77777777" w:rsidR="009243F7" w:rsidRDefault="009243F7">
      <w:pPr>
        <w:pStyle w:val="BodyText"/>
      </w:pPr>
    </w:p>
    <w:p w14:paraId="0CAA7C3A" w14:textId="77777777" w:rsidR="009243F7" w:rsidRDefault="00EB37DA">
      <w:pPr>
        <w:pStyle w:val="BodyText"/>
        <w:ind w:left="165" w:right="23"/>
        <w:jc w:val="both"/>
      </w:pPr>
      <w:r>
        <w:t>Educating farmers and providing access to resources is crucial for enabling the adoption of drought-resistant cultivars and effective water management practices, so mitigating drought impacts and improving wheat output.</w:t>
      </w:r>
    </w:p>
    <w:p w14:paraId="036C6B9B" w14:textId="77777777" w:rsidR="009243F7" w:rsidRDefault="009243F7">
      <w:pPr>
        <w:pStyle w:val="BodyText"/>
        <w:spacing w:before="1"/>
      </w:pPr>
    </w:p>
    <w:p w14:paraId="7168C510" w14:textId="77777777" w:rsidR="009243F7" w:rsidRDefault="00EB37DA">
      <w:pPr>
        <w:pStyle w:val="BodyText"/>
        <w:ind w:left="165" w:right="20"/>
        <w:jc w:val="both"/>
      </w:pPr>
      <w:r>
        <w:t>The future of wheat production in drought-prone regions</w:t>
      </w:r>
      <w:r>
        <w:rPr>
          <w:spacing w:val="-1"/>
        </w:rPr>
        <w:t xml:space="preserve"> </w:t>
      </w:r>
      <w:r>
        <w:t>depends on a</w:t>
      </w:r>
      <w:r>
        <w:rPr>
          <w:spacing w:val="-2"/>
        </w:rPr>
        <w:t xml:space="preserve"> </w:t>
      </w:r>
      <w:r>
        <w:t>multifaceted</w:t>
      </w:r>
      <w:r>
        <w:rPr>
          <w:spacing w:val="-2"/>
        </w:rPr>
        <w:t xml:space="preserve"> </w:t>
      </w:r>
      <w:r>
        <w:t>approach that integrates genetic, physiological, use of land races in development of drought tolerance cultivar, and biotechnology tactics. By concentrating on enhancing drought resilience</w:t>
      </w:r>
      <w:r>
        <w:rPr>
          <w:spacing w:val="40"/>
        </w:rPr>
        <w:t xml:space="preserve"> </w:t>
      </w:r>
      <w:r>
        <w:t>via precision breeding, implementing sustainable agricultural</w:t>
      </w:r>
      <w:r>
        <w:rPr>
          <w:spacing w:val="-10"/>
        </w:rPr>
        <w:t xml:space="preserve"> </w:t>
      </w:r>
      <w:r>
        <w:t>practices,</w:t>
      </w:r>
      <w:r>
        <w:rPr>
          <w:spacing w:val="-9"/>
        </w:rPr>
        <w:t xml:space="preserve"> </w:t>
      </w:r>
      <w:r>
        <w:t>and</w:t>
      </w:r>
      <w:r>
        <w:rPr>
          <w:spacing w:val="-9"/>
        </w:rPr>
        <w:t xml:space="preserve"> </w:t>
      </w:r>
      <w:r>
        <w:t>promoting</w:t>
      </w:r>
      <w:r>
        <w:rPr>
          <w:spacing w:val="-10"/>
        </w:rPr>
        <w:t xml:space="preserve"> </w:t>
      </w:r>
      <w:r>
        <w:t>international cooperation, the wheat industry may more effectively respond to the problems presented by climate change. Despite advancements, ongoing research and innovation are vital to maintain wheat as a dependable staple crop, ensuring food security for future generations.</w:t>
      </w:r>
    </w:p>
    <w:p w14:paraId="5B5CFA03" w14:textId="77777777" w:rsidR="009243F7" w:rsidRDefault="00EB37DA">
      <w:pPr>
        <w:spacing w:before="230"/>
        <w:ind w:left="165"/>
        <w:rPr>
          <w:rFonts w:ascii="Arial"/>
          <w:b/>
          <w:sz w:val="21"/>
        </w:rPr>
      </w:pPr>
      <w:r>
        <w:rPr>
          <w:rFonts w:ascii="Arial"/>
          <w:b/>
          <w:spacing w:val="-2"/>
          <w:sz w:val="21"/>
        </w:rPr>
        <w:t>DISCLAIMER</w:t>
      </w:r>
      <w:r>
        <w:rPr>
          <w:rFonts w:ascii="Arial"/>
          <w:b/>
          <w:spacing w:val="6"/>
          <w:sz w:val="21"/>
        </w:rPr>
        <w:t xml:space="preserve"> </w:t>
      </w:r>
      <w:r>
        <w:rPr>
          <w:rFonts w:ascii="Arial"/>
          <w:b/>
          <w:spacing w:val="-2"/>
          <w:sz w:val="21"/>
        </w:rPr>
        <w:t>(ARTIFICIAL</w:t>
      </w:r>
      <w:r>
        <w:rPr>
          <w:rFonts w:ascii="Arial"/>
          <w:b/>
          <w:spacing w:val="4"/>
          <w:sz w:val="21"/>
        </w:rPr>
        <w:t xml:space="preserve"> </w:t>
      </w:r>
      <w:r>
        <w:rPr>
          <w:rFonts w:ascii="Arial"/>
          <w:b/>
          <w:spacing w:val="-2"/>
          <w:sz w:val="21"/>
        </w:rPr>
        <w:t>INTELLIGENCE)</w:t>
      </w:r>
    </w:p>
    <w:p w14:paraId="18F02108" w14:textId="77777777" w:rsidR="009243F7" w:rsidRDefault="00EB37DA">
      <w:pPr>
        <w:pStyle w:val="BodyText"/>
        <w:spacing w:before="231"/>
        <w:ind w:left="165" w:right="21"/>
        <w:jc w:val="both"/>
      </w:pPr>
      <w:r>
        <w:t>Author(s) hereby declare that NO generative AI technologies such as Large Language Models (ChatGPT, COPILOT, etc.) and text-to-image generators have been used during the writing or editing of this manuscript.</w:t>
      </w:r>
    </w:p>
    <w:p w14:paraId="4F2FDE83" w14:textId="77777777" w:rsidR="009243F7" w:rsidRDefault="009243F7">
      <w:pPr>
        <w:pStyle w:val="BodyText"/>
      </w:pPr>
    </w:p>
    <w:p w14:paraId="2952B0CC" w14:textId="77777777" w:rsidR="009243F7" w:rsidRDefault="009243F7">
      <w:pPr>
        <w:pStyle w:val="BodyText"/>
      </w:pPr>
    </w:p>
    <w:p w14:paraId="645551C2" w14:textId="77777777" w:rsidR="009243F7" w:rsidRDefault="00EB37DA">
      <w:pPr>
        <w:pStyle w:val="Heading1"/>
        <w:ind w:firstLine="0"/>
      </w:pPr>
      <w:r>
        <w:rPr>
          <w:spacing w:val="-2"/>
        </w:rPr>
        <w:t>REFERENCES</w:t>
      </w:r>
    </w:p>
    <w:p w14:paraId="382E5C8A" w14:textId="77777777" w:rsidR="009243F7" w:rsidRDefault="00EB37DA">
      <w:pPr>
        <w:pStyle w:val="BodyText"/>
        <w:tabs>
          <w:tab w:val="left" w:pos="1656"/>
          <w:tab w:val="left" w:pos="3305"/>
          <w:tab w:val="left" w:pos="3857"/>
        </w:tabs>
        <w:spacing w:before="229"/>
        <w:ind w:left="705" w:right="23" w:hanging="541"/>
      </w:pPr>
      <w:r>
        <w:t>Agarwal,</w:t>
      </w:r>
      <w:r>
        <w:rPr>
          <w:spacing w:val="-7"/>
        </w:rPr>
        <w:t xml:space="preserve"> </w:t>
      </w:r>
      <w:r>
        <w:t>P.</w:t>
      </w:r>
      <w:r>
        <w:rPr>
          <w:spacing w:val="-9"/>
        </w:rPr>
        <w:t xml:space="preserve"> </w:t>
      </w:r>
      <w:r>
        <w:t>K.,</w:t>
      </w:r>
      <w:r>
        <w:rPr>
          <w:spacing w:val="-9"/>
        </w:rPr>
        <w:t xml:space="preserve"> </w:t>
      </w:r>
      <w:r>
        <w:t>Shukla,</w:t>
      </w:r>
      <w:r>
        <w:rPr>
          <w:spacing w:val="-9"/>
        </w:rPr>
        <w:t xml:space="preserve"> </w:t>
      </w:r>
      <w:r>
        <w:t>P.</w:t>
      </w:r>
      <w:r>
        <w:rPr>
          <w:spacing w:val="-9"/>
        </w:rPr>
        <w:t xml:space="preserve"> </w:t>
      </w:r>
      <w:r>
        <w:t>S.,</w:t>
      </w:r>
      <w:r>
        <w:rPr>
          <w:spacing w:val="-10"/>
        </w:rPr>
        <w:t xml:space="preserve"> </w:t>
      </w:r>
      <w:r>
        <w:t>Gupta,</w:t>
      </w:r>
      <w:r>
        <w:rPr>
          <w:spacing w:val="-9"/>
        </w:rPr>
        <w:t xml:space="preserve"> </w:t>
      </w:r>
      <w:r>
        <w:t>K.,</w:t>
      </w:r>
      <w:r>
        <w:rPr>
          <w:spacing w:val="-9"/>
        </w:rPr>
        <w:t xml:space="preserve"> </w:t>
      </w:r>
      <w:r>
        <w:t>&amp;</w:t>
      </w:r>
      <w:r>
        <w:rPr>
          <w:spacing w:val="-9"/>
        </w:rPr>
        <w:t xml:space="preserve"> </w:t>
      </w:r>
      <w:r>
        <w:t>Jha,</w:t>
      </w:r>
      <w:r>
        <w:rPr>
          <w:spacing w:val="-9"/>
        </w:rPr>
        <w:t xml:space="preserve"> </w:t>
      </w:r>
      <w:r>
        <w:t xml:space="preserve">B. </w:t>
      </w:r>
      <w:r>
        <w:rPr>
          <w:spacing w:val="-2"/>
        </w:rPr>
        <w:t>(2018).</w:t>
      </w:r>
      <w:r>
        <w:tab/>
      </w:r>
      <w:r>
        <w:rPr>
          <w:spacing w:val="-2"/>
        </w:rPr>
        <w:t>Bioengineering</w:t>
      </w:r>
      <w:r>
        <w:tab/>
      </w:r>
      <w:r>
        <w:rPr>
          <w:spacing w:val="-4"/>
        </w:rPr>
        <w:t>for</w:t>
      </w:r>
      <w:r>
        <w:tab/>
      </w:r>
      <w:r>
        <w:rPr>
          <w:spacing w:val="-2"/>
        </w:rPr>
        <w:t xml:space="preserve">drought </w:t>
      </w:r>
      <w:r>
        <w:t>tolerance</w:t>
      </w:r>
      <w:r>
        <w:rPr>
          <w:spacing w:val="26"/>
        </w:rPr>
        <w:t xml:space="preserve"> </w:t>
      </w:r>
      <w:r>
        <w:t>in</w:t>
      </w:r>
      <w:r>
        <w:rPr>
          <w:spacing w:val="25"/>
        </w:rPr>
        <w:t xml:space="preserve"> </w:t>
      </w:r>
      <w:r>
        <w:t>plants: Recent advances</w:t>
      </w:r>
      <w:r>
        <w:rPr>
          <w:spacing w:val="24"/>
        </w:rPr>
        <w:t xml:space="preserve"> </w:t>
      </w:r>
      <w:r>
        <w:t>and future</w:t>
      </w:r>
      <w:r>
        <w:rPr>
          <w:spacing w:val="80"/>
        </w:rPr>
        <w:t xml:space="preserve"> </w:t>
      </w:r>
      <w:r>
        <w:t>perspectives.</w:t>
      </w:r>
      <w:r>
        <w:rPr>
          <w:spacing w:val="80"/>
        </w:rPr>
        <w:t xml:space="preserve"> </w:t>
      </w:r>
      <w:r>
        <w:rPr>
          <w:rFonts w:ascii="Arial"/>
          <w:i/>
        </w:rPr>
        <w:t>Frontiers</w:t>
      </w:r>
      <w:r>
        <w:rPr>
          <w:rFonts w:ascii="Arial"/>
          <w:i/>
          <w:spacing w:val="80"/>
        </w:rPr>
        <w:t xml:space="preserve"> </w:t>
      </w:r>
      <w:r>
        <w:rPr>
          <w:rFonts w:ascii="Arial"/>
          <w:i/>
        </w:rPr>
        <w:t>in</w:t>
      </w:r>
      <w:r>
        <w:rPr>
          <w:rFonts w:ascii="Arial"/>
          <w:i/>
          <w:spacing w:val="80"/>
        </w:rPr>
        <w:t xml:space="preserve"> </w:t>
      </w:r>
      <w:r>
        <w:rPr>
          <w:rFonts w:ascii="Arial"/>
          <w:i/>
        </w:rPr>
        <w:t>Plant Science</w:t>
      </w:r>
      <w:r>
        <w:t xml:space="preserve">, </w:t>
      </w:r>
      <w:r>
        <w:rPr>
          <w:rFonts w:ascii="Arial"/>
          <w:i/>
        </w:rPr>
        <w:t>9</w:t>
      </w:r>
      <w:r>
        <w:t xml:space="preserve">, 486. </w:t>
      </w:r>
      <w:hyperlink r:id="rId24">
        <w:r>
          <w:rPr>
            <w:spacing w:val="-2"/>
          </w:rPr>
          <w:t>https://www.frontiersin.org/articles/10.3389/</w:t>
        </w:r>
      </w:hyperlink>
      <w:r>
        <w:rPr>
          <w:spacing w:val="-2"/>
        </w:rPr>
        <w:t xml:space="preserve"> </w:t>
      </w:r>
      <w:hyperlink r:id="rId25">
        <w:r>
          <w:rPr>
            <w:spacing w:val="-2"/>
          </w:rPr>
          <w:t>fpls.2018.00486/full</w:t>
        </w:r>
      </w:hyperlink>
    </w:p>
    <w:p w14:paraId="65A0E489" w14:textId="77777777" w:rsidR="009243F7" w:rsidRDefault="00EB37DA">
      <w:pPr>
        <w:spacing w:before="1"/>
        <w:ind w:left="705" w:right="21" w:hanging="541"/>
        <w:jc w:val="both"/>
        <w:rPr>
          <w:sz w:val="20"/>
        </w:rPr>
      </w:pPr>
      <w:r>
        <w:rPr>
          <w:sz w:val="20"/>
        </w:rPr>
        <w:t xml:space="preserve">Ahmed, M., Fayyaz-ul-Hassan, M., Asif, M., &amp; Ahmad, S. (2020). Drought stress impact on wheat yield and agronomic traits. </w:t>
      </w:r>
      <w:r>
        <w:rPr>
          <w:rFonts w:ascii="Arial" w:hAnsi="Arial"/>
          <w:i/>
          <w:sz w:val="20"/>
        </w:rPr>
        <w:t>Journal of Agronomy and Crop Science</w:t>
      </w:r>
      <w:r>
        <w:rPr>
          <w:sz w:val="20"/>
        </w:rPr>
        <w:t xml:space="preserve">, </w:t>
      </w:r>
      <w:r>
        <w:rPr>
          <w:rFonts w:ascii="Arial" w:hAnsi="Arial"/>
          <w:i/>
          <w:sz w:val="20"/>
        </w:rPr>
        <w:t>206</w:t>
      </w:r>
      <w:r>
        <w:rPr>
          <w:sz w:val="20"/>
        </w:rPr>
        <w:t>(2), 234–245.</w:t>
      </w:r>
    </w:p>
    <w:p w14:paraId="686C43C5" w14:textId="77777777" w:rsidR="009243F7" w:rsidRDefault="00EB37DA">
      <w:pPr>
        <w:pStyle w:val="BodyText"/>
        <w:ind w:left="705"/>
      </w:pPr>
      <w:hyperlink r:id="rId26">
        <w:r>
          <w:rPr>
            <w:spacing w:val="-2"/>
          </w:rPr>
          <w:t>https://doi.org/10.1111/jac.12345</w:t>
        </w:r>
      </w:hyperlink>
    </w:p>
    <w:p w14:paraId="1C70BAE7" w14:textId="77777777" w:rsidR="009243F7" w:rsidRDefault="00EB37DA">
      <w:pPr>
        <w:ind w:left="705" w:hanging="541"/>
        <w:rPr>
          <w:rFonts w:ascii="Arial"/>
          <w:i/>
          <w:sz w:val="20"/>
        </w:rPr>
      </w:pPr>
      <w:r>
        <w:rPr>
          <w:sz w:val="20"/>
        </w:rPr>
        <w:t xml:space="preserve">Bationo, A., Waswa, B., Kihara, J., &amp; </w:t>
      </w:r>
      <w:proofErr w:type="spellStart"/>
      <w:r>
        <w:rPr>
          <w:sz w:val="20"/>
        </w:rPr>
        <w:t>Kimetu</w:t>
      </w:r>
      <w:proofErr w:type="spellEnd"/>
      <w:r>
        <w:rPr>
          <w:sz w:val="20"/>
        </w:rPr>
        <w:t>, J. (2018).</w:t>
      </w:r>
      <w:r>
        <w:rPr>
          <w:spacing w:val="-6"/>
          <w:sz w:val="20"/>
        </w:rPr>
        <w:t xml:space="preserve"> </w:t>
      </w:r>
      <w:r>
        <w:rPr>
          <w:rFonts w:ascii="Arial"/>
          <w:i/>
          <w:sz w:val="20"/>
        </w:rPr>
        <w:t>Advances</w:t>
      </w:r>
      <w:r>
        <w:rPr>
          <w:rFonts w:ascii="Arial"/>
          <w:i/>
          <w:spacing w:val="-6"/>
          <w:sz w:val="20"/>
        </w:rPr>
        <w:t xml:space="preserve"> </w:t>
      </w:r>
      <w:r>
        <w:rPr>
          <w:rFonts w:ascii="Arial"/>
          <w:i/>
          <w:sz w:val="20"/>
        </w:rPr>
        <w:t>in</w:t>
      </w:r>
      <w:r>
        <w:rPr>
          <w:rFonts w:ascii="Arial"/>
          <w:i/>
          <w:spacing w:val="-6"/>
          <w:sz w:val="20"/>
        </w:rPr>
        <w:t xml:space="preserve"> </w:t>
      </w:r>
      <w:r>
        <w:rPr>
          <w:rFonts w:ascii="Arial"/>
          <w:i/>
          <w:sz w:val="20"/>
        </w:rPr>
        <w:t>Integrated</w:t>
      </w:r>
      <w:r>
        <w:rPr>
          <w:rFonts w:ascii="Arial"/>
          <w:i/>
          <w:spacing w:val="-6"/>
          <w:sz w:val="20"/>
        </w:rPr>
        <w:t xml:space="preserve"> </w:t>
      </w:r>
      <w:r>
        <w:rPr>
          <w:rFonts w:ascii="Arial"/>
          <w:i/>
          <w:sz w:val="20"/>
        </w:rPr>
        <w:t>Soil</w:t>
      </w:r>
      <w:r>
        <w:rPr>
          <w:rFonts w:ascii="Arial"/>
          <w:i/>
          <w:spacing w:val="-10"/>
          <w:sz w:val="20"/>
        </w:rPr>
        <w:t xml:space="preserve"> </w:t>
      </w:r>
      <w:r>
        <w:rPr>
          <w:rFonts w:ascii="Arial"/>
          <w:i/>
          <w:spacing w:val="-2"/>
          <w:sz w:val="20"/>
        </w:rPr>
        <w:t>Fertility</w:t>
      </w:r>
    </w:p>
    <w:p w14:paraId="2BBEFDB2" w14:textId="77777777" w:rsidR="009243F7" w:rsidRDefault="009243F7">
      <w:pPr>
        <w:rPr>
          <w:rFonts w:ascii="Arial"/>
          <w:i/>
          <w:sz w:val="20"/>
        </w:rPr>
        <w:sectPr w:rsidR="009243F7">
          <w:type w:val="continuous"/>
          <w:pgSz w:w="11910" w:h="16840"/>
          <w:pgMar w:top="1920" w:right="1417" w:bottom="280" w:left="1275" w:header="1440" w:footer="1068" w:gutter="0"/>
          <w:cols w:num="2" w:space="720" w:equalWidth="0">
            <w:col w:w="4575" w:space="84"/>
            <w:col w:w="4559"/>
          </w:cols>
        </w:sectPr>
      </w:pPr>
    </w:p>
    <w:p w14:paraId="59175DF8" w14:textId="77777777" w:rsidR="009243F7" w:rsidRDefault="009243F7">
      <w:pPr>
        <w:pStyle w:val="BodyText"/>
        <w:spacing w:before="55"/>
        <w:rPr>
          <w:rFonts w:ascii="Arial"/>
          <w:i/>
        </w:rPr>
      </w:pPr>
    </w:p>
    <w:p w14:paraId="707CD7CB" w14:textId="77777777" w:rsidR="009243F7" w:rsidRDefault="009243F7">
      <w:pPr>
        <w:pStyle w:val="BodyText"/>
        <w:rPr>
          <w:rFonts w:ascii="Arial"/>
          <w:i/>
        </w:rPr>
        <w:sectPr w:rsidR="009243F7">
          <w:pgSz w:w="11910" w:h="16840"/>
          <w:pgMar w:top="1640" w:right="1417" w:bottom="1260" w:left="1275" w:header="1440" w:footer="1068" w:gutter="0"/>
          <w:cols w:space="720"/>
        </w:sectPr>
      </w:pPr>
    </w:p>
    <w:p w14:paraId="006F8BBF" w14:textId="77777777" w:rsidR="009243F7" w:rsidRPr="00A0594F" w:rsidRDefault="00EB37DA">
      <w:pPr>
        <w:spacing w:before="93"/>
        <w:ind w:left="705" w:right="43"/>
        <w:jc w:val="both"/>
        <w:rPr>
          <w:sz w:val="20"/>
          <w:lang w:val="nb-NO"/>
        </w:rPr>
      </w:pPr>
      <w:r>
        <w:rPr>
          <w:rFonts w:ascii="Arial"/>
          <w:i/>
          <w:sz w:val="20"/>
        </w:rPr>
        <w:t>Management in Sub-Saharan Africa: Challenges and Opportunities</w:t>
      </w:r>
      <w:r>
        <w:rPr>
          <w:sz w:val="20"/>
        </w:rPr>
        <w:t xml:space="preserve">. </w:t>
      </w:r>
      <w:r w:rsidRPr="00A0594F">
        <w:rPr>
          <w:sz w:val="20"/>
          <w:lang w:val="nb-NO"/>
        </w:rPr>
        <w:t xml:space="preserve">Springer. </w:t>
      </w:r>
      <w:hyperlink r:id="rId27">
        <w:r w:rsidRPr="00A0594F">
          <w:rPr>
            <w:spacing w:val="-2"/>
            <w:sz w:val="20"/>
            <w:lang w:val="nb-NO"/>
          </w:rPr>
          <w:t>https://doi.org/10.1007/978-94-017-8720-7</w:t>
        </w:r>
      </w:hyperlink>
    </w:p>
    <w:p w14:paraId="5250E1BF" w14:textId="77777777" w:rsidR="009243F7" w:rsidRDefault="00EB37DA">
      <w:pPr>
        <w:pStyle w:val="BodyText"/>
        <w:spacing w:before="1"/>
        <w:ind w:left="705" w:right="42" w:hanging="540"/>
        <w:jc w:val="both"/>
      </w:pPr>
      <w:r w:rsidRPr="00A0594F">
        <w:rPr>
          <w:lang w:val="nb-NO"/>
        </w:rPr>
        <w:t xml:space="preserve">Blum, A. (2009). </w:t>
      </w:r>
      <w:r>
        <w:t xml:space="preserve">Effective use of water (EUW) and not water-use efficiency (WUE) is the target of crop yield improvement under drought stress. </w:t>
      </w:r>
      <w:r>
        <w:rPr>
          <w:rFonts w:ascii="Arial" w:hAnsi="Arial"/>
          <w:i/>
        </w:rPr>
        <w:t>Field Crops Research</w:t>
      </w:r>
      <w:r>
        <w:t xml:space="preserve">, </w:t>
      </w:r>
      <w:r>
        <w:rPr>
          <w:rFonts w:ascii="Arial" w:hAnsi="Arial"/>
          <w:i/>
        </w:rPr>
        <w:t>112</w:t>
      </w:r>
      <w:r>
        <w:t>(2–3), 119–123.</w:t>
      </w:r>
    </w:p>
    <w:p w14:paraId="03F1418C" w14:textId="77777777" w:rsidR="009243F7" w:rsidRDefault="00EB37DA">
      <w:pPr>
        <w:ind w:left="165" w:right="38" w:firstLine="540"/>
        <w:jc w:val="both"/>
        <w:rPr>
          <w:rFonts w:ascii="Arial"/>
          <w:i/>
          <w:sz w:val="20"/>
        </w:rPr>
      </w:pPr>
      <w:hyperlink r:id="rId28">
        <w:r>
          <w:rPr>
            <w:spacing w:val="-2"/>
            <w:sz w:val="20"/>
          </w:rPr>
          <w:t>https://doi.org/10.1016/j.fcr.2009.03.009</w:t>
        </w:r>
      </w:hyperlink>
      <w:r>
        <w:rPr>
          <w:spacing w:val="-2"/>
          <w:sz w:val="20"/>
        </w:rPr>
        <w:t xml:space="preserve"> </w:t>
      </w:r>
      <w:r>
        <w:rPr>
          <w:sz w:val="20"/>
        </w:rPr>
        <w:t>Blum,</w:t>
      </w:r>
      <w:r>
        <w:rPr>
          <w:spacing w:val="-13"/>
          <w:sz w:val="20"/>
        </w:rPr>
        <w:t xml:space="preserve"> </w:t>
      </w:r>
      <w:r>
        <w:rPr>
          <w:sz w:val="20"/>
        </w:rPr>
        <w:t>A.</w:t>
      </w:r>
      <w:r>
        <w:rPr>
          <w:spacing w:val="-12"/>
          <w:sz w:val="20"/>
        </w:rPr>
        <w:t xml:space="preserve"> </w:t>
      </w:r>
      <w:r>
        <w:rPr>
          <w:sz w:val="20"/>
        </w:rPr>
        <w:t>(2011).</w:t>
      </w:r>
      <w:r>
        <w:rPr>
          <w:spacing w:val="-9"/>
          <w:sz w:val="20"/>
        </w:rPr>
        <w:t xml:space="preserve"> </w:t>
      </w:r>
      <w:r>
        <w:rPr>
          <w:rFonts w:ascii="Arial"/>
          <w:i/>
          <w:sz w:val="20"/>
        </w:rPr>
        <w:t>Plant</w:t>
      </w:r>
      <w:r>
        <w:rPr>
          <w:rFonts w:ascii="Arial"/>
          <w:i/>
          <w:spacing w:val="-10"/>
          <w:sz w:val="20"/>
        </w:rPr>
        <w:t xml:space="preserve"> </w:t>
      </w:r>
      <w:r>
        <w:rPr>
          <w:rFonts w:ascii="Arial"/>
          <w:i/>
          <w:sz w:val="20"/>
        </w:rPr>
        <w:t>Breeding</w:t>
      </w:r>
      <w:r>
        <w:rPr>
          <w:rFonts w:ascii="Arial"/>
          <w:i/>
          <w:spacing w:val="-12"/>
          <w:sz w:val="20"/>
        </w:rPr>
        <w:t xml:space="preserve"> </w:t>
      </w:r>
      <w:r>
        <w:rPr>
          <w:rFonts w:ascii="Arial"/>
          <w:i/>
          <w:sz w:val="20"/>
        </w:rPr>
        <w:t>for</w:t>
      </w:r>
      <w:r>
        <w:rPr>
          <w:rFonts w:ascii="Arial"/>
          <w:i/>
          <w:spacing w:val="-12"/>
          <w:sz w:val="20"/>
        </w:rPr>
        <w:t xml:space="preserve"> </w:t>
      </w:r>
      <w:r>
        <w:rPr>
          <w:rFonts w:ascii="Arial"/>
          <w:i/>
          <w:sz w:val="20"/>
        </w:rPr>
        <w:t>Water-Limited</w:t>
      </w:r>
    </w:p>
    <w:p w14:paraId="596C38AD" w14:textId="77777777" w:rsidR="009243F7" w:rsidRDefault="00EB37DA">
      <w:pPr>
        <w:pStyle w:val="BodyText"/>
        <w:ind w:left="705" w:right="114"/>
        <w:jc w:val="both"/>
      </w:pPr>
      <w:r>
        <w:rPr>
          <w:rFonts w:ascii="Arial"/>
          <w:i/>
        </w:rPr>
        <w:t>Environments</w:t>
      </w:r>
      <w:r>
        <w:t xml:space="preserve">. Springer. </w:t>
      </w:r>
      <w:hyperlink r:id="rId29">
        <w:r>
          <w:rPr>
            <w:spacing w:val="-2"/>
          </w:rPr>
          <w:t>https://doi.org/10.1007/978-1-4419-7491-</w:t>
        </w:r>
        <w:r>
          <w:rPr>
            <w:spacing w:val="-10"/>
          </w:rPr>
          <w:t>4</w:t>
        </w:r>
      </w:hyperlink>
    </w:p>
    <w:p w14:paraId="27C7341E" w14:textId="77777777" w:rsidR="009243F7" w:rsidRDefault="00EB37DA">
      <w:pPr>
        <w:tabs>
          <w:tab w:val="left" w:pos="1880"/>
          <w:tab w:val="left" w:pos="2317"/>
          <w:tab w:val="left" w:pos="2424"/>
          <w:tab w:val="left" w:pos="3377"/>
          <w:tab w:val="left" w:pos="3501"/>
          <w:tab w:val="left" w:pos="4298"/>
          <w:tab w:val="left" w:pos="4367"/>
        </w:tabs>
        <w:ind w:left="705" w:right="43" w:hanging="540"/>
        <w:rPr>
          <w:sz w:val="20"/>
        </w:rPr>
      </w:pPr>
      <w:r w:rsidRPr="00A0594F">
        <w:rPr>
          <w:sz w:val="20"/>
          <w:lang w:val="nb-NO"/>
        </w:rPr>
        <w:t>Chakraborty,</w:t>
      </w:r>
      <w:r w:rsidRPr="00A0594F">
        <w:rPr>
          <w:spacing w:val="40"/>
          <w:sz w:val="20"/>
          <w:lang w:val="nb-NO"/>
        </w:rPr>
        <w:t xml:space="preserve"> </w:t>
      </w:r>
      <w:r w:rsidRPr="00A0594F">
        <w:rPr>
          <w:sz w:val="20"/>
          <w:lang w:val="nb-NO"/>
        </w:rPr>
        <w:t>K.,</w:t>
      </w:r>
      <w:r w:rsidRPr="00A0594F">
        <w:rPr>
          <w:spacing w:val="40"/>
          <w:sz w:val="20"/>
          <w:lang w:val="nb-NO"/>
        </w:rPr>
        <w:t xml:space="preserve"> </w:t>
      </w:r>
      <w:r w:rsidRPr="00A0594F">
        <w:rPr>
          <w:sz w:val="20"/>
          <w:lang w:val="nb-NO"/>
        </w:rPr>
        <w:t>Saha,</w:t>
      </w:r>
      <w:r w:rsidRPr="00A0594F">
        <w:rPr>
          <w:spacing w:val="40"/>
          <w:sz w:val="20"/>
          <w:lang w:val="nb-NO"/>
        </w:rPr>
        <w:t xml:space="preserve"> </w:t>
      </w:r>
      <w:r w:rsidRPr="00A0594F">
        <w:rPr>
          <w:sz w:val="20"/>
          <w:lang w:val="nb-NO"/>
        </w:rPr>
        <w:t>S.,</w:t>
      </w:r>
      <w:r w:rsidRPr="00A0594F">
        <w:rPr>
          <w:spacing w:val="40"/>
          <w:sz w:val="20"/>
          <w:lang w:val="nb-NO"/>
        </w:rPr>
        <w:t xml:space="preserve"> </w:t>
      </w:r>
      <w:r w:rsidRPr="00A0594F">
        <w:rPr>
          <w:sz w:val="20"/>
          <w:lang w:val="nb-NO"/>
        </w:rPr>
        <w:t>&amp;</w:t>
      </w:r>
      <w:r w:rsidRPr="00A0594F">
        <w:rPr>
          <w:spacing w:val="40"/>
          <w:sz w:val="20"/>
          <w:lang w:val="nb-NO"/>
        </w:rPr>
        <w:t xml:space="preserve"> </w:t>
      </w:r>
      <w:r w:rsidRPr="00A0594F">
        <w:rPr>
          <w:sz w:val="20"/>
          <w:lang w:val="nb-NO"/>
        </w:rPr>
        <w:t>Dutta,</w:t>
      </w:r>
      <w:r w:rsidRPr="00A0594F">
        <w:rPr>
          <w:spacing w:val="40"/>
          <w:sz w:val="20"/>
          <w:lang w:val="nb-NO"/>
        </w:rPr>
        <w:t xml:space="preserve"> </w:t>
      </w:r>
      <w:r w:rsidRPr="00A0594F">
        <w:rPr>
          <w:sz w:val="20"/>
          <w:lang w:val="nb-NO"/>
        </w:rPr>
        <w:t>S.</w:t>
      </w:r>
      <w:r w:rsidRPr="00A0594F">
        <w:rPr>
          <w:spacing w:val="40"/>
          <w:sz w:val="20"/>
          <w:lang w:val="nb-NO"/>
        </w:rPr>
        <w:t xml:space="preserve"> </w:t>
      </w:r>
      <w:r w:rsidRPr="00A0594F">
        <w:rPr>
          <w:sz w:val="20"/>
          <w:lang w:val="nb-NO"/>
        </w:rPr>
        <w:t xml:space="preserve">(2021). </w:t>
      </w:r>
      <w:r>
        <w:rPr>
          <w:spacing w:val="-2"/>
          <w:sz w:val="20"/>
        </w:rPr>
        <w:t>CRISPR/Cas9</w:t>
      </w:r>
      <w:r>
        <w:rPr>
          <w:sz w:val="20"/>
        </w:rPr>
        <w:tab/>
      </w:r>
      <w:r>
        <w:rPr>
          <w:spacing w:val="-2"/>
          <w:sz w:val="20"/>
        </w:rPr>
        <w:t>genome</w:t>
      </w:r>
      <w:r>
        <w:rPr>
          <w:sz w:val="20"/>
        </w:rPr>
        <w:tab/>
      </w:r>
      <w:r>
        <w:rPr>
          <w:spacing w:val="-2"/>
          <w:sz w:val="20"/>
        </w:rPr>
        <w:t>editing</w:t>
      </w:r>
      <w:r>
        <w:rPr>
          <w:sz w:val="20"/>
        </w:rPr>
        <w:tab/>
      </w:r>
      <w:r>
        <w:rPr>
          <w:spacing w:val="-4"/>
          <w:sz w:val="20"/>
        </w:rPr>
        <w:t xml:space="preserve">for </w:t>
      </w:r>
      <w:r>
        <w:rPr>
          <w:sz w:val="20"/>
        </w:rPr>
        <w:t>improvement</w:t>
      </w:r>
      <w:r>
        <w:rPr>
          <w:spacing w:val="-3"/>
          <w:sz w:val="20"/>
        </w:rPr>
        <w:t xml:space="preserve"> </w:t>
      </w:r>
      <w:r>
        <w:rPr>
          <w:sz w:val="20"/>
        </w:rPr>
        <w:t>of</w:t>
      </w:r>
      <w:r>
        <w:rPr>
          <w:spacing w:val="-2"/>
          <w:sz w:val="20"/>
        </w:rPr>
        <w:t xml:space="preserve"> </w:t>
      </w:r>
      <w:r>
        <w:rPr>
          <w:sz w:val="20"/>
        </w:rPr>
        <w:t>drought</w:t>
      </w:r>
      <w:r>
        <w:rPr>
          <w:spacing w:val="-4"/>
          <w:sz w:val="20"/>
        </w:rPr>
        <w:t xml:space="preserve"> </w:t>
      </w:r>
      <w:r>
        <w:rPr>
          <w:sz w:val="20"/>
        </w:rPr>
        <w:t>tolerance</w:t>
      </w:r>
      <w:r>
        <w:rPr>
          <w:spacing w:val="-1"/>
          <w:sz w:val="20"/>
        </w:rPr>
        <w:t xml:space="preserve"> </w:t>
      </w:r>
      <w:r>
        <w:rPr>
          <w:sz w:val="20"/>
        </w:rPr>
        <w:t>in</w:t>
      </w:r>
      <w:r>
        <w:rPr>
          <w:spacing w:val="-2"/>
          <w:sz w:val="20"/>
        </w:rPr>
        <w:t xml:space="preserve"> </w:t>
      </w:r>
      <w:r>
        <w:rPr>
          <w:sz w:val="20"/>
        </w:rPr>
        <w:t xml:space="preserve">crops. </w:t>
      </w:r>
      <w:r>
        <w:rPr>
          <w:rFonts w:ascii="Arial" w:hAnsi="Arial"/>
          <w:i/>
          <w:spacing w:val="-2"/>
          <w:sz w:val="20"/>
        </w:rPr>
        <w:t>Physiology</w:t>
      </w:r>
      <w:r>
        <w:rPr>
          <w:rFonts w:ascii="Arial" w:hAnsi="Arial"/>
          <w:i/>
          <w:sz w:val="20"/>
        </w:rPr>
        <w:tab/>
      </w:r>
      <w:r>
        <w:rPr>
          <w:rFonts w:ascii="Arial" w:hAnsi="Arial"/>
          <w:i/>
          <w:spacing w:val="-4"/>
          <w:sz w:val="20"/>
        </w:rPr>
        <w:t>and</w:t>
      </w:r>
      <w:r>
        <w:rPr>
          <w:rFonts w:ascii="Arial" w:hAnsi="Arial"/>
          <w:i/>
          <w:sz w:val="20"/>
        </w:rPr>
        <w:tab/>
      </w:r>
      <w:r>
        <w:rPr>
          <w:rFonts w:ascii="Arial" w:hAnsi="Arial"/>
          <w:i/>
          <w:sz w:val="20"/>
        </w:rPr>
        <w:tab/>
      </w:r>
      <w:r>
        <w:rPr>
          <w:rFonts w:ascii="Arial" w:hAnsi="Arial"/>
          <w:i/>
          <w:spacing w:val="-2"/>
          <w:sz w:val="20"/>
        </w:rPr>
        <w:t>Molecular</w:t>
      </w:r>
      <w:r>
        <w:rPr>
          <w:rFonts w:ascii="Arial" w:hAnsi="Arial"/>
          <w:i/>
          <w:sz w:val="20"/>
        </w:rPr>
        <w:tab/>
      </w:r>
      <w:r>
        <w:rPr>
          <w:rFonts w:ascii="Arial" w:hAnsi="Arial"/>
          <w:i/>
          <w:sz w:val="20"/>
        </w:rPr>
        <w:tab/>
      </w:r>
      <w:r>
        <w:rPr>
          <w:rFonts w:ascii="Arial" w:hAnsi="Arial"/>
          <w:i/>
          <w:spacing w:val="-2"/>
          <w:sz w:val="20"/>
        </w:rPr>
        <w:t>Biology</w:t>
      </w:r>
      <w:r>
        <w:rPr>
          <w:rFonts w:ascii="Arial" w:hAnsi="Arial"/>
          <w:i/>
          <w:sz w:val="20"/>
        </w:rPr>
        <w:tab/>
      </w:r>
      <w:r>
        <w:rPr>
          <w:rFonts w:ascii="Arial" w:hAnsi="Arial"/>
          <w:i/>
          <w:sz w:val="20"/>
        </w:rPr>
        <w:tab/>
      </w:r>
      <w:r>
        <w:rPr>
          <w:rFonts w:ascii="Arial" w:hAnsi="Arial"/>
          <w:i/>
          <w:spacing w:val="-6"/>
          <w:sz w:val="20"/>
        </w:rPr>
        <w:t xml:space="preserve">of </w:t>
      </w:r>
      <w:r>
        <w:rPr>
          <w:rFonts w:ascii="Arial" w:hAnsi="Arial"/>
          <w:i/>
          <w:sz w:val="20"/>
        </w:rPr>
        <w:t>Plants</w:t>
      </w:r>
      <w:r>
        <w:rPr>
          <w:sz w:val="20"/>
        </w:rPr>
        <w:t xml:space="preserve">, </w:t>
      </w:r>
      <w:r>
        <w:rPr>
          <w:rFonts w:ascii="Arial" w:hAnsi="Arial"/>
          <w:i/>
          <w:sz w:val="20"/>
        </w:rPr>
        <w:t>27</w:t>
      </w:r>
      <w:r>
        <w:rPr>
          <w:sz w:val="20"/>
        </w:rPr>
        <w:t xml:space="preserve">, 1–13. </w:t>
      </w:r>
      <w:hyperlink r:id="rId30">
        <w:r>
          <w:rPr>
            <w:spacing w:val="-2"/>
            <w:sz w:val="20"/>
          </w:rPr>
          <w:t>https://doi.org/10.1007/s12298-021-00980-</w:t>
        </w:r>
      </w:hyperlink>
      <w:r>
        <w:rPr>
          <w:spacing w:val="40"/>
          <w:sz w:val="20"/>
        </w:rPr>
        <w:t xml:space="preserve"> </w:t>
      </w:r>
      <w:hyperlink r:id="rId31">
        <w:r>
          <w:rPr>
            <w:spacing w:val="-10"/>
            <w:sz w:val="20"/>
          </w:rPr>
          <w:t>2</w:t>
        </w:r>
      </w:hyperlink>
    </w:p>
    <w:p w14:paraId="202732A0" w14:textId="77777777" w:rsidR="009243F7" w:rsidRDefault="00EB37DA">
      <w:pPr>
        <w:pStyle w:val="BodyText"/>
        <w:ind w:left="705" w:right="43" w:hanging="540"/>
        <w:jc w:val="both"/>
      </w:pPr>
      <w:r>
        <w:t xml:space="preserve">Condon, A. G., Richards, R. A., </w:t>
      </w:r>
      <w:proofErr w:type="spellStart"/>
      <w:r>
        <w:t>Rebetzke</w:t>
      </w:r>
      <w:proofErr w:type="spellEnd"/>
      <w:r>
        <w:t xml:space="preserve">, G. J., </w:t>
      </w:r>
      <w:proofErr w:type="gramStart"/>
      <w:r>
        <w:t>&amp;</w:t>
      </w:r>
      <w:r>
        <w:rPr>
          <w:spacing w:val="80"/>
        </w:rPr>
        <w:t xml:space="preserve">  </w:t>
      </w:r>
      <w:r>
        <w:t>Farquhar,</w:t>
      </w:r>
      <w:r>
        <w:rPr>
          <w:spacing w:val="80"/>
        </w:rPr>
        <w:t xml:space="preserve">  </w:t>
      </w:r>
      <w:r>
        <w:t>G.</w:t>
      </w:r>
      <w:proofErr w:type="gramEnd"/>
      <w:r>
        <w:rPr>
          <w:spacing w:val="80"/>
        </w:rPr>
        <w:t xml:space="preserve">  </w:t>
      </w:r>
      <w:r>
        <w:t>D.</w:t>
      </w:r>
      <w:r>
        <w:rPr>
          <w:spacing w:val="80"/>
        </w:rPr>
        <w:t xml:space="preserve">  </w:t>
      </w:r>
      <w:r>
        <w:t xml:space="preserve">(2004). Breeding for high water-use efficiency. </w:t>
      </w:r>
      <w:r>
        <w:rPr>
          <w:rFonts w:ascii="Arial" w:hAnsi="Arial"/>
          <w:i/>
        </w:rPr>
        <w:t>Journal of Experimental Botany</w:t>
      </w:r>
      <w:r>
        <w:t xml:space="preserve">, </w:t>
      </w:r>
      <w:r>
        <w:rPr>
          <w:rFonts w:ascii="Arial" w:hAnsi="Arial"/>
          <w:i/>
        </w:rPr>
        <w:t>55</w:t>
      </w:r>
      <w:r>
        <w:t xml:space="preserve">(407), </w:t>
      </w:r>
      <w:r>
        <w:rPr>
          <w:spacing w:val="-2"/>
        </w:rPr>
        <w:t>2447–2460.</w:t>
      </w:r>
    </w:p>
    <w:p w14:paraId="1ACDE1CB" w14:textId="77777777" w:rsidR="009243F7" w:rsidRDefault="00EB37DA">
      <w:pPr>
        <w:pStyle w:val="BodyText"/>
        <w:ind w:left="705"/>
      </w:pPr>
      <w:hyperlink r:id="rId32">
        <w:r>
          <w:rPr>
            <w:spacing w:val="-2"/>
          </w:rPr>
          <w:t>https://academic.oup.com/jxb/article/55/40</w:t>
        </w:r>
      </w:hyperlink>
      <w:r>
        <w:rPr>
          <w:spacing w:val="-2"/>
        </w:rPr>
        <w:t xml:space="preserve"> </w:t>
      </w:r>
      <w:hyperlink r:id="rId33">
        <w:r>
          <w:rPr>
            <w:spacing w:val="-2"/>
          </w:rPr>
          <w:t>7/2447/485742</w:t>
        </w:r>
      </w:hyperlink>
    </w:p>
    <w:p w14:paraId="675BEF07" w14:textId="77777777" w:rsidR="009243F7" w:rsidRDefault="00EB37DA">
      <w:pPr>
        <w:spacing w:before="1"/>
        <w:ind w:left="705" w:right="45" w:hanging="540"/>
        <w:jc w:val="both"/>
        <w:rPr>
          <w:sz w:val="20"/>
        </w:rPr>
      </w:pPr>
      <w:r>
        <w:rPr>
          <w:sz w:val="20"/>
        </w:rPr>
        <w:t xml:space="preserve">FAO. (2022). </w:t>
      </w:r>
      <w:r>
        <w:rPr>
          <w:rFonts w:ascii="Arial"/>
          <w:i/>
          <w:sz w:val="20"/>
        </w:rPr>
        <w:t>Drought Impact on Global Wheat Production</w:t>
      </w:r>
      <w:r>
        <w:rPr>
          <w:sz w:val="20"/>
        </w:rPr>
        <w:t xml:space="preserve">. Food and Agriculture Organization of the United Nations. </w:t>
      </w:r>
      <w:hyperlink r:id="rId34">
        <w:r>
          <w:rPr>
            <w:spacing w:val="-2"/>
            <w:sz w:val="20"/>
          </w:rPr>
          <w:t>https://www.fao.org/3/cb9427en/cb9427en.</w:t>
        </w:r>
      </w:hyperlink>
      <w:r>
        <w:rPr>
          <w:spacing w:val="-2"/>
          <w:sz w:val="20"/>
        </w:rPr>
        <w:t xml:space="preserve"> </w:t>
      </w:r>
      <w:hyperlink r:id="rId35">
        <w:r>
          <w:rPr>
            <w:spacing w:val="-4"/>
            <w:sz w:val="20"/>
          </w:rPr>
          <w:t>pdf</w:t>
        </w:r>
      </w:hyperlink>
    </w:p>
    <w:p w14:paraId="4CEDC7EB" w14:textId="77777777" w:rsidR="009243F7" w:rsidRDefault="00EB37DA">
      <w:pPr>
        <w:pStyle w:val="BodyText"/>
        <w:tabs>
          <w:tab w:val="left" w:pos="1669"/>
          <w:tab w:val="left" w:pos="2702"/>
          <w:tab w:val="left" w:pos="4201"/>
        </w:tabs>
        <w:ind w:left="705" w:right="43" w:hanging="540"/>
      </w:pPr>
      <w:r>
        <w:t>Farooq, M., Wahid, A., Kobayashi, N., Fujita, D., &amp;</w:t>
      </w:r>
      <w:r>
        <w:rPr>
          <w:spacing w:val="40"/>
        </w:rPr>
        <w:t xml:space="preserve"> </w:t>
      </w:r>
      <w:r>
        <w:t>Basra,</w:t>
      </w:r>
      <w:r>
        <w:rPr>
          <w:spacing w:val="40"/>
        </w:rPr>
        <w:t xml:space="preserve"> </w:t>
      </w:r>
      <w:r>
        <w:t>S.</w:t>
      </w:r>
      <w:r>
        <w:rPr>
          <w:spacing w:val="40"/>
        </w:rPr>
        <w:t xml:space="preserve"> </w:t>
      </w:r>
      <w:r>
        <w:t>M.</w:t>
      </w:r>
      <w:r>
        <w:rPr>
          <w:spacing w:val="40"/>
        </w:rPr>
        <w:t xml:space="preserve"> </w:t>
      </w:r>
      <w:r>
        <w:t>A.</w:t>
      </w:r>
      <w:r>
        <w:rPr>
          <w:spacing w:val="40"/>
        </w:rPr>
        <w:t xml:space="preserve"> </w:t>
      </w:r>
      <w:r>
        <w:t>(2014).</w:t>
      </w:r>
      <w:r>
        <w:rPr>
          <w:spacing w:val="40"/>
        </w:rPr>
        <w:t xml:space="preserve"> </w:t>
      </w:r>
      <w:r>
        <w:t>Plant</w:t>
      </w:r>
      <w:r>
        <w:rPr>
          <w:spacing w:val="40"/>
        </w:rPr>
        <w:t xml:space="preserve"> </w:t>
      </w:r>
      <w:r>
        <w:t xml:space="preserve">drought </w:t>
      </w:r>
      <w:r>
        <w:rPr>
          <w:spacing w:val="-2"/>
        </w:rPr>
        <w:t>stress:</w:t>
      </w:r>
      <w:r>
        <w:tab/>
      </w:r>
      <w:r>
        <w:rPr>
          <w:spacing w:val="-2"/>
        </w:rPr>
        <w:t>Effects,</w:t>
      </w:r>
      <w:r>
        <w:tab/>
      </w:r>
      <w:r>
        <w:rPr>
          <w:spacing w:val="-2"/>
        </w:rPr>
        <w:t>mechanisms</w:t>
      </w:r>
      <w:r>
        <w:tab/>
      </w:r>
      <w:r>
        <w:rPr>
          <w:spacing w:val="-4"/>
        </w:rPr>
        <w:t xml:space="preserve">and </w:t>
      </w:r>
      <w:r>
        <w:t>management.</w:t>
      </w:r>
      <w:r>
        <w:rPr>
          <w:spacing w:val="40"/>
        </w:rPr>
        <w:t xml:space="preserve"> </w:t>
      </w:r>
      <w:r>
        <w:rPr>
          <w:rFonts w:ascii="Arial" w:hAnsi="Arial"/>
          <w:i/>
        </w:rPr>
        <w:t>Agronomy</w:t>
      </w:r>
      <w:r>
        <w:rPr>
          <w:rFonts w:ascii="Arial" w:hAnsi="Arial"/>
          <w:i/>
          <w:spacing w:val="40"/>
        </w:rPr>
        <w:t xml:space="preserve"> </w:t>
      </w:r>
      <w:r>
        <w:rPr>
          <w:rFonts w:ascii="Arial" w:hAnsi="Arial"/>
          <w:i/>
        </w:rPr>
        <w:t>for</w:t>
      </w:r>
      <w:r>
        <w:rPr>
          <w:rFonts w:ascii="Arial" w:hAnsi="Arial"/>
          <w:i/>
          <w:spacing w:val="40"/>
        </w:rPr>
        <w:t xml:space="preserve"> </w:t>
      </w:r>
      <w:r>
        <w:rPr>
          <w:rFonts w:ascii="Arial" w:hAnsi="Arial"/>
          <w:i/>
        </w:rPr>
        <w:t>Sustainable Development</w:t>
      </w:r>
      <w:r>
        <w:t xml:space="preserve">, </w:t>
      </w:r>
      <w:r>
        <w:rPr>
          <w:rFonts w:ascii="Arial" w:hAnsi="Arial"/>
          <w:i/>
        </w:rPr>
        <w:t>29</w:t>
      </w:r>
      <w:r>
        <w:t xml:space="preserve">(1), 185–212. </w:t>
      </w:r>
      <w:r>
        <w:rPr>
          <w:spacing w:val="-2"/>
        </w:rPr>
        <w:t>https://doi.org/10.1051/agro:2008021</w:t>
      </w:r>
    </w:p>
    <w:p w14:paraId="591B5D2F" w14:textId="77777777" w:rsidR="009243F7" w:rsidRDefault="00EB37DA">
      <w:pPr>
        <w:pStyle w:val="BodyText"/>
        <w:ind w:left="705" w:right="42" w:hanging="540"/>
        <w:jc w:val="both"/>
      </w:pPr>
      <w:r>
        <w:t>Fischer,</w:t>
      </w:r>
      <w:r>
        <w:rPr>
          <w:spacing w:val="-9"/>
        </w:rPr>
        <w:t xml:space="preserve"> </w:t>
      </w:r>
      <w:r>
        <w:t>R.</w:t>
      </w:r>
      <w:r>
        <w:rPr>
          <w:spacing w:val="-7"/>
        </w:rPr>
        <w:t xml:space="preserve"> </w:t>
      </w:r>
      <w:r>
        <w:t>A.</w:t>
      </w:r>
      <w:r>
        <w:rPr>
          <w:spacing w:val="-9"/>
        </w:rPr>
        <w:t xml:space="preserve"> </w:t>
      </w:r>
      <w:r>
        <w:t>(1985).</w:t>
      </w:r>
      <w:r>
        <w:rPr>
          <w:spacing w:val="-9"/>
        </w:rPr>
        <w:t xml:space="preserve"> </w:t>
      </w:r>
      <w:r>
        <w:t>Number</w:t>
      </w:r>
      <w:r>
        <w:rPr>
          <w:spacing w:val="-8"/>
        </w:rPr>
        <w:t xml:space="preserve"> </w:t>
      </w:r>
      <w:r>
        <w:t>of</w:t>
      </w:r>
      <w:r>
        <w:rPr>
          <w:spacing w:val="-7"/>
        </w:rPr>
        <w:t xml:space="preserve"> </w:t>
      </w:r>
      <w:r>
        <w:t>kernels</w:t>
      </w:r>
      <w:r>
        <w:rPr>
          <w:spacing w:val="-8"/>
        </w:rPr>
        <w:t xml:space="preserve"> </w:t>
      </w:r>
      <w:r>
        <w:t>in</w:t>
      </w:r>
      <w:r>
        <w:rPr>
          <w:spacing w:val="-7"/>
        </w:rPr>
        <w:t xml:space="preserve"> </w:t>
      </w:r>
      <w:r>
        <w:t xml:space="preserve">wheat crops and the influence of solar radiation and temperature. The Journal of </w:t>
      </w:r>
      <w:proofErr w:type="gramStart"/>
      <w:r>
        <w:t>Agricultural</w:t>
      </w:r>
      <w:r>
        <w:rPr>
          <w:spacing w:val="75"/>
          <w:w w:val="150"/>
        </w:rPr>
        <w:t xml:space="preserve">  </w:t>
      </w:r>
      <w:r>
        <w:t>Science,</w:t>
      </w:r>
      <w:r>
        <w:rPr>
          <w:spacing w:val="77"/>
          <w:w w:val="150"/>
        </w:rPr>
        <w:t xml:space="preserve">  </w:t>
      </w:r>
      <w:r>
        <w:t>105</w:t>
      </w:r>
      <w:proofErr w:type="gramEnd"/>
      <w:r>
        <w:t>(2</w:t>
      </w:r>
      <w:proofErr w:type="gramStart"/>
      <w:r>
        <w:t>),</w:t>
      </w:r>
      <w:r>
        <w:rPr>
          <w:spacing w:val="75"/>
          <w:w w:val="150"/>
        </w:rPr>
        <w:t xml:space="preserve">  </w:t>
      </w:r>
      <w:r>
        <w:rPr>
          <w:spacing w:val="-4"/>
        </w:rPr>
        <w:t>447</w:t>
      </w:r>
      <w:proofErr w:type="gramEnd"/>
      <w:r>
        <w:rPr>
          <w:spacing w:val="-4"/>
        </w:rPr>
        <w:t>–</w:t>
      </w:r>
    </w:p>
    <w:p w14:paraId="09D2B39D" w14:textId="77777777" w:rsidR="009243F7" w:rsidRDefault="00EB37DA">
      <w:pPr>
        <w:pStyle w:val="BodyText"/>
        <w:ind w:left="705"/>
        <w:jc w:val="both"/>
      </w:pPr>
      <w:r>
        <w:t>461.</w:t>
      </w:r>
      <w:r>
        <w:rPr>
          <w:spacing w:val="60"/>
          <w:w w:val="150"/>
        </w:rPr>
        <w:t xml:space="preserve"> </w:t>
      </w:r>
      <w:hyperlink r:id="rId36">
        <w:r>
          <w:rPr>
            <w:spacing w:val="-2"/>
          </w:rPr>
          <w:t>https://doi.org/10.1017/S0021859600</w:t>
        </w:r>
      </w:hyperlink>
    </w:p>
    <w:p w14:paraId="734131D9" w14:textId="77777777" w:rsidR="009243F7" w:rsidRPr="00A0594F" w:rsidRDefault="00EB37DA">
      <w:pPr>
        <w:pStyle w:val="BodyText"/>
        <w:ind w:left="705"/>
        <w:rPr>
          <w:lang w:val="nb-NO"/>
        </w:rPr>
      </w:pPr>
      <w:hyperlink r:id="rId37">
        <w:r w:rsidRPr="00A0594F">
          <w:rPr>
            <w:spacing w:val="-2"/>
            <w:lang w:val="nb-NO"/>
          </w:rPr>
          <w:t>056495</w:t>
        </w:r>
      </w:hyperlink>
    </w:p>
    <w:p w14:paraId="27224B4B" w14:textId="77777777" w:rsidR="009243F7" w:rsidRDefault="00EB37DA">
      <w:pPr>
        <w:pStyle w:val="BodyText"/>
        <w:spacing w:before="1"/>
        <w:ind w:left="705" w:right="42" w:hanging="540"/>
        <w:jc w:val="both"/>
      </w:pPr>
      <w:r w:rsidRPr="00A0594F">
        <w:rPr>
          <w:lang w:val="nb-NO"/>
        </w:rPr>
        <w:t>Garrity, D. P., et al</w:t>
      </w:r>
      <w:r w:rsidRPr="00A0594F">
        <w:rPr>
          <w:rFonts w:ascii="Arial" w:hAnsi="Arial"/>
          <w:i/>
          <w:lang w:val="nb-NO"/>
        </w:rPr>
        <w:t xml:space="preserve">. </w:t>
      </w:r>
      <w:r>
        <w:t xml:space="preserve">(2010). Genotype-by- environment interactions in wheat: Implications for breeding. </w:t>
      </w:r>
      <w:proofErr w:type="spellStart"/>
      <w:r>
        <w:rPr>
          <w:rFonts w:ascii="Arial" w:hAnsi="Arial"/>
          <w:i/>
        </w:rPr>
        <w:t>Euphytica</w:t>
      </w:r>
      <w:proofErr w:type="spellEnd"/>
      <w:r>
        <w:t xml:space="preserve">, </w:t>
      </w:r>
      <w:r>
        <w:rPr>
          <w:rFonts w:ascii="Arial" w:hAnsi="Arial"/>
          <w:i/>
        </w:rPr>
        <w:t>171</w:t>
      </w:r>
      <w:r>
        <w:t>(1), 1–13.</w:t>
      </w:r>
    </w:p>
    <w:p w14:paraId="69AF40A7" w14:textId="77777777" w:rsidR="009243F7" w:rsidRDefault="00EB37DA">
      <w:pPr>
        <w:pStyle w:val="BodyText"/>
        <w:tabs>
          <w:tab w:val="left" w:pos="1026"/>
          <w:tab w:val="left" w:pos="2112"/>
          <w:tab w:val="left" w:pos="3462"/>
        </w:tabs>
        <w:ind w:left="165" w:right="44" w:firstLine="540"/>
        <w:jc w:val="right"/>
        <w:rPr>
          <w:rFonts w:ascii="Arial"/>
          <w:i/>
        </w:rPr>
      </w:pPr>
      <w:hyperlink r:id="rId38">
        <w:r>
          <w:rPr>
            <w:spacing w:val="-2"/>
          </w:rPr>
          <w:t>https://doi.org/10.1007/s10681-009-0087-8</w:t>
        </w:r>
      </w:hyperlink>
      <w:r>
        <w:rPr>
          <w:spacing w:val="-2"/>
        </w:rPr>
        <w:t xml:space="preserve"> </w:t>
      </w:r>
      <w:r>
        <w:t>Hussain,</w:t>
      </w:r>
      <w:r>
        <w:rPr>
          <w:spacing w:val="40"/>
        </w:rPr>
        <w:t xml:space="preserve"> </w:t>
      </w:r>
      <w:r>
        <w:t>M.,</w:t>
      </w:r>
      <w:r>
        <w:rPr>
          <w:spacing w:val="40"/>
        </w:rPr>
        <w:t xml:space="preserve"> </w:t>
      </w:r>
      <w:r>
        <w:t>Farooq,</w:t>
      </w:r>
      <w:r>
        <w:rPr>
          <w:spacing w:val="40"/>
        </w:rPr>
        <w:t xml:space="preserve"> </w:t>
      </w:r>
      <w:r>
        <w:t>S.,</w:t>
      </w:r>
      <w:r>
        <w:rPr>
          <w:spacing w:val="40"/>
        </w:rPr>
        <w:t xml:space="preserve"> </w:t>
      </w:r>
      <w:r>
        <w:t>&amp;</w:t>
      </w:r>
      <w:r>
        <w:rPr>
          <w:spacing w:val="40"/>
        </w:rPr>
        <w:t xml:space="preserve"> </w:t>
      </w:r>
      <w:r>
        <w:t>Lee,</w:t>
      </w:r>
      <w:r>
        <w:rPr>
          <w:spacing w:val="40"/>
        </w:rPr>
        <w:t xml:space="preserve"> </w:t>
      </w:r>
      <w:r>
        <w:t>D.</w:t>
      </w:r>
      <w:r>
        <w:rPr>
          <w:spacing w:val="40"/>
        </w:rPr>
        <w:t xml:space="preserve"> </w:t>
      </w:r>
      <w:r>
        <w:t>J.</w:t>
      </w:r>
      <w:r>
        <w:rPr>
          <w:spacing w:val="40"/>
        </w:rPr>
        <w:t xml:space="preserve"> </w:t>
      </w:r>
      <w:r>
        <w:t>(2021). Advanced</w:t>
      </w:r>
      <w:r>
        <w:rPr>
          <w:spacing w:val="80"/>
        </w:rPr>
        <w:t xml:space="preserve"> </w:t>
      </w:r>
      <w:r>
        <w:t>irrigation</w:t>
      </w:r>
      <w:r>
        <w:rPr>
          <w:spacing w:val="80"/>
        </w:rPr>
        <w:t xml:space="preserve"> </w:t>
      </w:r>
      <w:r>
        <w:t>strategies</w:t>
      </w:r>
      <w:r>
        <w:rPr>
          <w:spacing w:val="80"/>
        </w:rPr>
        <w:t xml:space="preserve"> </w:t>
      </w:r>
      <w:r>
        <w:t>for</w:t>
      </w:r>
      <w:r>
        <w:rPr>
          <w:spacing w:val="80"/>
        </w:rPr>
        <w:t xml:space="preserve"> </w:t>
      </w:r>
      <w:r>
        <w:t>wheat</w:t>
      </w:r>
      <w:r>
        <w:rPr>
          <w:spacing w:val="40"/>
        </w:rPr>
        <w:t xml:space="preserve"> </w:t>
      </w:r>
      <w:r>
        <w:rPr>
          <w:spacing w:val="-2"/>
        </w:rPr>
        <w:t>under</w:t>
      </w:r>
      <w:r>
        <w:tab/>
      </w:r>
      <w:r>
        <w:rPr>
          <w:spacing w:val="-2"/>
        </w:rPr>
        <w:t>drought.</w:t>
      </w:r>
      <w:r>
        <w:tab/>
      </w:r>
      <w:r>
        <w:rPr>
          <w:rFonts w:ascii="Arial"/>
          <w:i/>
          <w:spacing w:val="-2"/>
        </w:rPr>
        <w:t>Agricultural</w:t>
      </w:r>
      <w:r>
        <w:rPr>
          <w:rFonts w:ascii="Arial"/>
          <w:i/>
        </w:rPr>
        <w:tab/>
      </w:r>
      <w:r>
        <w:rPr>
          <w:rFonts w:ascii="Arial"/>
          <w:i/>
          <w:spacing w:val="-2"/>
        </w:rPr>
        <w:t>Water</w:t>
      </w:r>
    </w:p>
    <w:p w14:paraId="035040A8" w14:textId="77777777" w:rsidR="009243F7" w:rsidRPr="00A0594F" w:rsidRDefault="00EB37DA">
      <w:pPr>
        <w:pStyle w:val="BodyText"/>
        <w:ind w:left="705" w:right="83"/>
        <w:rPr>
          <w:lang w:val="nb-NO"/>
        </w:rPr>
      </w:pPr>
      <w:r>
        <w:rPr>
          <w:rFonts w:ascii="Arial"/>
          <w:i/>
        </w:rPr>
        <w:t>Management</w:t>
      </w:r>
      <w:r>
        <w:t xml:space="preserve">, </w:t>
      </w:r>
      <w:r>
        <w:rPr>
          <w:rFonts w:ascii="Arial"/>
          <w:i/>
        </w:rPr>
        <w:t>243</w:t>
      </w:r>
      <w:r>
        <w:t xml:space="preserve">, 106464. </w:t>
      </w:r>
      <w:hyperlink r:id="rId39">
        <w:r w:rsidRPr="00A0594F">
          <w:rPr>
            <w:spacing w:val="-2"/>
            <w:lang w:val="nb-NO"/>
          </w:rPr>
          <w:t>https://doi.org/10.1016/j.agwat.2020.10646</w:t>
        </w:r>
      </w:hyperlink>
      <w:r w:rsidRPr="00A0594F">
        <w:rPr>
          <w:spacing w:val="-2"/>
          <w:lang w:val="nb-NO"/>
        </w:rPr>
        <w:t xml:space="preserve"> </w:t>
      </w:r>
      <w:hyperlink r:id="rId40">
        <w:r w:rsidRPr="00A0594F">
          <w:rPr>
            <w:spacing w:val="-10"/>
            <w:lang w:val="nb-NO"/>
          </w:rPr>
          <w:t>4</w:t>
        </w:r>
      </w:hyperlink>
    </w:p>
    <w:p w14:paraId="38CD156B" w14:textId="77777777" w:rsidR="009243F7" w:rsidRDefault="00EB37DA">
      <w:pPr>
        <w:pStyle w:val="BodyText"/>
        <w:ind w:left="705" w:right="41" w:hanging="540"/>
        <w:jc w:val="both"/>
      </w:pPr>
      <w:r w:rsidRPr="00A0594F">
        <w:rPr>
          <w:lang w:val="nb-NO"/>
        </w:rPr>
        <w:t>Jia, J., Zhao, S., Kong, X., et al</w:t>
      </w:r>
      <w:r w:rsidRPr="00A0594F">
        <w:rPr>
          <w:rFonts w:ascii="Arial"/>
          <w:i/>
          <w:lang w:val="nb-NO"/>
        </w:rPr>
        <w:t xml:space="preserve">. </w:t>
      </w:r>
      <w:r>
        <w:t>(2020). Wheat functional genomics in the era of next- generation</w:t>
      </w:r>
      <w:r>
        <w:rPr>
          <w:spacing w:val="59"/>
        </w:rPr>
        <w:t xml:space="preserve"> </w:t>
      </w:r>
      <w:r>
        <w:t>sequencing:</w:t>
      </w:r>
      <w:r>
        <w:rPr>
          <w:spacing w:val="61"/>
        </w:rPr>
        <w:t xml:space="preserve"> </w:t>
      </w:r>
      <w:r>
        <w:t>Applications</w:t>
      </w:r>
      <w:r>
        <w:rPr>
          <w:spacing w:val="61"/>
        </w:rPr>
        <w:t xml:space="preserve"> </w:t>
      </w:r>
      <w:r>
        <w:rPr>
          <w:spacing w:val="-5"/>
        </w:rPr>
        <w:t>and</w:t>
      </w:r>
    </w:p>
    <w:p w14:paraId="2EBB800B" w14:textId="77777777" w:rsidR="009243F7" w:rsidRDefault="00EB37DA">
      <w:pPr>
        <w:tabs>
          <w:tab w:val="left" w:pos="1465"/>
          <w:tab w:val="left" w:pos="2637"/>
          <w:tab w:val="left" w:pos="3675"/>
          <w:tab w:val="left" w:pos="4078"/>
        </w:tabs>
        <w:spacing w:before="93"/>
        <w:ind w:left="705" w:right="22"/>
        <w:rPr>
          <w:sz w:val="20"/>
        </w:rPr>
      </w:pPr>
      <w:r>
        <w:br w:type="column"/>
      </w:r>
      <w:r>
        <w:rPr>
          <w:spacing w:val="-2"/>
          <w:sz w:val="20"/>
        </w:rPr>
        <w:t>future</w:t>
      </w:r>
      <w:r>
        <w:rPr>
          <w:sz w:val="20"/>
        </w:rPr>
        <w:tab/>
      </w:r>
      <w:r>
        <w:rPr>
          <w:spacing w:val="-2"/>
          <w:sz w:val="20"/>
        </w:rPr>
        <w:t>prospects.</w:t>
      </w:r>
      <w:r>
        <w:rPr>
          <w:sz w:val="20"/>
        </w:rPr>
        <w:tab/>
      </w:r>
      <w:r>
        <w:rPr>
          <w:rFonts w:ascii="Arial"/>
          <w:i/>
          <w:spacing w:val="-2"/>
          <w:sz w:val="20"/>
        </w:rPr>
        <w:t>Frontiers</w:t>
      </w:r>
      <w:r>
        <w:rPr>
          <w:rFonts w:ascii="Arial"/>
          <w:i/>
          <w:sz w:val="20"/>
        </w:rPr>
        <w:tab/>
      </w:r>
      <w:r>
        <w:rPr>
          <w:rFonts w:ascii="Arial"/>
          <w:i/>
          <w:spacing w:val="-6"/>
          <w:sz w:val="20"/>
        </w:rPr>
        <w:t>in</w:t>
      </w:r>
      <w:r>
        <w:rPr>
          <w:rFonts w:ascii="Arial"/>
          <w:i/>
          <w:sz w:val="20"/>
        </w:rPr>
        <w:tab/>
      </w:r>
      <w:r>
        <w:rPr>
          <w:rFonts w:ascii="Arial"/>
          <w:i/>
          <w:spacing w:val="-4"/>
          <w:sz w:val="20"/>
        </w:rPr>
        <w:t xml:space="preserve">Plant </w:t>
      </w:r>
      <w:r>
        <w:rPr>
          <w:rFonts w:ascii="Arial"/>
          <w:i/>
          <w:sz w:val="20"/>
        </w:rPr>
        <w:t>Science</w:t>
      </w:r>
      <w:r>
        <w:rPr>
          <w:sz w:val="20"/>
        </w:rPr>
        <w:t xml:space="preserve">, </w:t>
      </w:r>
      <w:r>
        <w:rPr>
          <w:rFonts w:ascii="Arial"/>
          <w:i/>
          <w:sz w:val="20"/>
        </w:rPr>
        <w:t>11</w:t>
      </w:r>
      <w:r>
        <w:rPr>
          <w:sz w:val="20"/>
        </w:rPr>
        <w:t xml:space="preserve">, 567. </w:t>
      </w:r>
      <w:hyperlink r:id="rId41">
        <w:r>
          <w:rPr>
            <w:spacing w:val="-2"/>
            <w:sz w:val="20"/>
          </w:rPr>
          <w:t>https://doi.org/10.3389/fpls.2020.00567</w:t>
        </w:r>
      </w:hyperlink>
    </w:p>
    <w:p w14:paraId="6A2BEC20" w14:textId="77777777" w:rsidR="009243F7" w:rsidRDefault="00EB37DA">
      <w:pPr>
        <w:spacing w:before="1"/>
        <w:ind w:left="705" w:right="21" w:hanging="541"/>
        <w:jc w:val="both"/>
        <w:rPr>
          <w:sz w:val="20"/>
        </w:rPr>
      </w:pPr>
      <w:r>
        <w:rPr>
          <w:sz w:val="20"/>
        </w:rPr>
        <w:t>Kumar, S., Beena, A. S., Awana, M., &amp; Singh, A. (2021). Physiological and molecular basis of drought</w:t>
      </w:r>
      <w:r>
        <w:rPr>
          <w:spacing w:val="-2"/>
          <w:sz w:val="20"/>
        </w:rPr>
        <w:t xml:space="preserve"> </w:t>
      </w:r>
      <w:r>
        <w:rPr>
          <w:sz w:val="20"/>
        </w:rPr>
        <w:t xml:space="preserve">tolerance in wheat. </w:t>
      </w:r>
      <w:r>
        <w:rPr>
          <w:rFonts w:ascii="Arial"/>
          <w:i/>
          <w:sz w:val="20"/>
        </w:rPr>
        <w:t>International Journal of Molecular Sciences</w:t>
      </w:r>
      <w:r>
        <w:rPr>
          <w:sz w:val="20"/>
        </w:rPr>
        <w:t xml:space="preserve">, </w:t>
      </w:r>
      <w:r>
        <w:rPr>
          <w:rFonts w:ascii="Arial"/>
          <w:i/>
          <w:sz w:val="20"/>
        </w:rPr>
        <w:t>22</w:t>
      </w:r>
      <w:r>
        <w:rPr>
          <w:sz w:val="20"/>
        </w:rPr>
        <w:t>(5),</w:t>
      </w:r>
      <w:r>
        <w:rPr>
          <w:spacing w:val="40"/>
          <w:sz w:val="20"/>
        </w:rPr>
        <w:t xml:space="preserve"> </w:t>
      </w:r>
      <w:r>
        <w:rPr>
          <w:spacing w:val="-2"/>
          <w:sz w:val="20"/>
        </w:rPr>
        <w:t>2666.</w:t>
      </w:r>
    </w:p>
    <w:p w14:paraId="320E886E" w14:textId="77777777" w:rsidR="009243F7" w:rsidRDefault="00EB37DA">
      <w:pPr>
        <w:pStyle w:val="BodyText"/>
        <w:spacing w:line="230" w:lineRule="exact"/>
        <w:ind w:left="705"/>
      </w:pPr>
      <w:hyperlink r:id="rId42">
        <w:r>
          <w:rPr>
            <w:spacing w:val="-2"/>
          </w:rPr>
          <w:t>https://doi.org/10.3390/ijms22052666</w:t>
        </w:r>
      </w:hyperlink>
    </w:p>
    <w:p w14:paraId="7294A0A6" w14:textId="77777777" w:rsidR="009243F7" w:rsidRDefault="00EB37DA">
      <w:pPr>
        <w:pStyle w:val="BodyText"/>
        <w:spacing w:before="1"/>
        <w:ind w:left="705" w:right="22" w:hanging="541"/>
        <w:jc w:val="both"/>
      </w:pPr>
      <w:r>
        <w:t xml:space="preserve">Lal, R. (2015). Restoring soil quality to mitigate soil degradation. </w:t>
      </w:r>
      <w:r>
        <w:rPr>
          <w:rFonts w:ascii="Arial" w:hAnsi="Arial"/>
          <w:i/>
        </w:rPr>
        <w:t>Sustainability</w:t>
      </w:r>
      <w:r>
        <w:t xml:space="preserve">, </w:t>
      </w:r>
      <w:r>
        <w:rPr>
          <w:rFonts w:ascii="Arial" w:hAnsi="Arial"/>
          <w:i/>
        </w:rPr>
        <w:t>7</w:t>
      </w:r>
      <w:r>
        <w:t xml:space="preserve">(5), </w:t>
      </w:r>
      <w:r>
        <w:rPr>
          <w:spacing w:val="-2"/>
        </w:rPr>
        <w:t>5875–5895.</w:t>
      </w:r>
    </w:p>
    <w:p w14:paraId="4AE40574" w14:textId="77777777" w:rsidR="009243F7" w:rsidRDefault="00EB37DA">
      <w:pPr>
        <w:pStyle w:val="BodyText"/>
        <w:spacing w:line="229" w:lineRule="exact"/>
        <w:ind w:left="705"/>
      </w:pPr>
      <w:hyperlink r:id="rId43">
        <w:r>
          <w:rPr>
            <w:spacing w:val="-2"/>
          </w:rPr>
          <w:t>https://doi.org/10.3390/su7055875</w:t>
        </w:r>
      </w:hyperlink>
    </w:p>
    <w:p w14:paraId="28B20471" w14:textId="77777777" w:rsidR="009243F7" w:rsidRDefault="00EB37DA">
      <w:pPr>
        <w:pStyle w:val="BodyText"/>
        <w:ind w:left="705" w:right="21" w:hanging="541"/>
        <w:jc w:val="both"/>
      </w:pPr>
      <w:r>
        <w:t xml:space="preserve">Lawlor, D. W., &amp; </w:t>
      </w:r>
      <w:proofErr w:type="spellStart"/>
      <w:r>
        <w:t>Tezara</w:t>
      </w:r>
      <w:proofErr w:type="spellEnd"/>
      <w:r>
        <w:t xml:space="preserve">, W. (2009). Causes of decreased photosynthetic rate and metabolic capacity in water-deficient leaf cells: A critical evaluation. </w:t>
      </w:r>
      <w:r>
        <w:rPr>
          <w:rFonts w:ascii="Arial" w:hAnsi="Arial"/>
          <w:i/>
        </w:rPr>
        <w:t>Annals of Botany</w:t>
      </w:r>
      <w:r>
        <w:t xml:space="preserve">, </w:t>
      </w:r>
      <w:r>
        <w:rPr>
          <w:rFonts w:ascii="Arial" w:hAnsi="Arial"/>
          <w:i/>
        </w:rPr>
        <w:t>103</w:t>
      </w:r>
      <w:r>
        <w:t>(4), 561–579.</w:t>
      </w:r>
    </w:p>
    <w:p w14:paraId="50611999" w14:textId="77777777" w:rsidR="009243F7" w:rsidRDefault="00EB37DA">
      <w:pPr>
        <w:pStyle w:val="BodyText"/>
        <w:spacing w:line="230" w:lineRule="exact"/>
        <w:ind w:left="705"/>
      </w:pPr>
      <w:hyperlink r:id="rId44">
        <w:r>
          <w:rPr>
            <w:spacing w:val="-2"/>
          </w:rPr>
          <w:t>https://doi.org/10.1093/aob/mcn244</w:t>
        </w:r>
      </w:hyperlink>
    </w:p>
    <w:p w14:paraId="381FE56A" w14:textId="77777777" w:rsidR="009243F7" w:rsidRDefault="00EB37DA">
      <w:pPr>
        <w:pStyle w:val="BodyText"/>
        <w:spacing w:before="1"/>
        <w:ind w:left="705" w:right="22" w:hanging="541"/>
        <w:jc w:val="both"/>
      </w:pPr>
      <w:r>
        <w:t xml:space="preserve">Lesk, C., Rowhani, P., &amp; </w:t>
      </w:r>
      <w:proofErr w:type="spellStart"/>
      <w:r>
        <w:t>Ramankutty</w:t>
      </w:r>
      <w:proofErr w:type="spellEnd"/>
      <w:r>
        <w:t xml:space="preserve">, N. (2016). Influence of extreme weather disasters on global crop production. </w:t>
      </w:r>
      <w:r>
        <w:rPr>
          <w:rFonts w:ascii="Arial" w:hAnsi="Arial"/>
          <w:i/>
        </w:rPr>
        <w:t>Nature</w:t>
      </w:r>
      <w:r>
        <w:t xml:space="preserve">, </w:t>
      </w:r>
      <w:r>
        <w:rPr>
          <w:rFonts w:ascii="Arial" w:hAnsi="Arial"/>
          <w:i/>
        </w:rPr>
        <w:t>529</w:t>
      </w:r>
      <w:r>
        <w:t xml:space="preserve">(7584), </w:t>
      </w:r>
      <w:r>
        <w:rPr>
          <w:spacing w:val="-2"/>
        </w:rPr>
        <w:t>84–87.</w:t>
      </w:r>
    </w:p>
    <w:p w14:paraId="3AB0DD63" w14:textId="77777777" w:rsidR="009243F7" w:rsidRDefault="00EB37DA">
      <w:pPr>
        <w:pStyle w:val="BodyText"/>
        <w:ind w:left="165" w:right="26" w:firstLine="540"/>
        <w:jc w:val="both"/>
      </w:pPr>
      <w:hyperlink r:id="rId45">
        <w:r>
          <w:rPr>
            <w:spacing w:val="-2"/>
          </w:rPr>
          <w:t>https://doi.org/10.1038/nature16467</w:t>
        </w:r>
      </w:hyperlink>
      <w:r>
        <w:rPr>
          <w:spacing w:val="-2"/>
        </w:rPr>
        <w:t xml:space="preserve"> </w:t>
      </w:r>
      <w:r>
        <w:t>Mohammadi, M.</w:t>
      </w:r>
      <w:r>
        <w:rPr>
          <w:spacing w:val="-2"/>
        </w:rPr>
        <w:t xml:space="preserve"> </w:t>
      </w:r>
      <w:r>
        <w:t>(2018).</w:t>
      </w:r>
      <w:r>
        <w:rPr>
          <w:spacing w:val="-1"/>
        </w:rPr>
        <w:t xml:space="preserve"> </w:t>
      </w:r>
      <w:r>
        <w:t>Drought</w:t>
      </w:r>
      <w:r>
        <w:rPr>
          <w:spacing w:val="-2"/>
        </w:rPr>
        <w:t xml:space="preserve"> </w:t>
      </w:r>
      <w:r>
        <w:t xml:space="preserve">stress in </w:t>
      </w:r>
      <w:r>
        <w:rPr>
          <w:spacing w:val="-2"/>
        </w:rPr>
        <w:t>wheat:</w:t>
      </w:r>
    </w:p>
    <w:p w14:paraId="2E29FC8D" w14:textId="77777777" w:rsidR="009243F7" w:rsidRDefault="00EB37DA">
      <w:pPr>
        <w:pStyle w:val="BodyText"/>
        <w:ind w:left="705" w:right="21"/>
        <w:jc w:val="both"/>
      </w:pPr>
      <w:r>
        <w:t xml:space="preserve">Physiological and molecular responses. </w:t>
      </w:r>
      <w:r>
        <w:rPr>
          <w:rFonts w:ascii="Arial" w:hAnsi="Arial"/>
          <w:i/>
        </w:rPr>
        <w:t>Plant Science Today</w:t>
      </w:r>
      <w:r>
        <w:t xml:space="preserve">, </w:t>
      </w:r>
      <w:r>
        <w:rPr>
          <w:rFonts w:ascii="Arial" w:hAnsi="Arial"/>
          <w:i/>
        </w:rPr>
        <w:t>5</w:t>
      </w:r>
      <w:r>
        <w:t xml:space="preserve">(1), 1–10. </w:t>
      </w:r>
      <w:hyperlink r:id="rId46">
        <w:r>
          <w:rPr>
            <w:spacing w:val="-2"/>
          </w:rPr>
          <w:t>https://doi.org/10.14719/pst.2018.5.1.345</w:t>
        </w:r>
      </w:hyperlink>
    </w:p>
    <w:p w14:paraId="1BCA820B" w14:textId="77777777" w:rsidR="009243F7" w:rsidRDefault="00EB37DA">
      <w:pPr>
        <w:pStyle w:val="BodyText"/>
        <w:tabs>
          <w:tab w:val="left" w:pos="1393"/>
          <w:tab w:val="left" w:pos="1834"/>
          <w:tab w:val="left" w:pos="1964"/>
          <w:tab w:val="left" w:pos="2094"/>
          <w:tab w:val="left" w:pos="2307"/>
          <w:tab w:val="left" w:pos="3130"/>
          <w:tab w:val="left" w:pos="3225"/>
          <w:tab w:val="left" w:pos="3430"/>
          <w:tab w:val="left" w:pos="3856"/>
          <w:tab w:val="left" w:pos="4196"/>
          <w:tab w:val="left" w:pos="4367"/>
        </w:tabs>
        <w:ind w:left="705" w:right="21" w:hanging="541"/>
      </w:pPr>
      <w:proofErr w:type="spellStart"/>
      <w:r>
        <w:rPr>
          <w:spacing w:val="-2"/>
        </w:rPr>
        <w:t>Passioura</w:t>
      </w:r>
      <w:proofErr w:type="spellEnd"/>
      <w:r>
        <w:rPr>
          <w:spacing w:val="-2"/>
        </w:rPr>
        <w:t>,</w:t>
      </w:r>
      <w:r>
        <w:tab/>
      </w:r>
      <w:r>
        <w:rPr>
          <w:spacing w:val="-6"/>
        </w:rPr>
        <w:t>J.</w:t>
      </w:r>
      <w:r>
        <w:tab/>
      </w:r>
      <w:r>
        <w:rPr>
          <w:spacing w:val="-6"/>
        </w:rPr>
        <w:t>B.</w:t>
      </w:r>
      <w:r>
        <w:tab/>
      </w:r>
      <w:r>
        <w:tab/>
      </w:r>
      <w:r>
        <w:rPr>
          <w:spacing w:val="-2"/>
        </w:rPr>
        <w:t>(2007).</w:t>
      </w:r>
      <w:r>
        <w:tab/>
      </w:r>
      <w:r>
        <w:tab/>
      </w:r>
      <w:r>
        <w:rPr>
          <w:spacing w:val="-4"/>
        </w:rPr>
        <w:t>The</w:t>
      </w:r>
      <w:r>
        <w:tab/>
      </w:r>
      <w:r>
        <w:rPr>
          <w:spacing w:val="-2"/>
        </w:rPr>
        <w:t>drought environment:</w:t>
      </w:r>
      <w:r>
        <w:tab/>
      </w:r>
      <w:r>
        <w:tab/>
      </w:r>
      <w:r>
        <w:rPr>
          <w:spacing w:val="-2"/>
        </w:rPr>
        <w:t>Physical,</w:t>
      </w:r>
      <w:r>
        <w:tab/>
      </w:r>
      <w:r>
        <w:rPr>
          <w:spacing w:val="-2"/>
        </w:rPr>
        <w:t>biological</w:t>
      </w:r>
      <w:r>
        <w:tab/>
      </w:r>
      <w:r>
        <w:rPr>
          <w:spacing w:val="-4"/>
        </w:rPr>
        <w:t xml:space="preserve">and </w:t>
      </w:r>
      <w:r>
        <w:rPr>
          <w:spacing w:val="-2"/>
        </w:rPr>
        <w:t>agricultural</w:t>
      </w:r>
      <w:r>
        <w:tab/>
      </w:r>
      <w:r>
        <w:tab/>
      </w:r>
      <w:r>
        <w:rPr>
          <w:spacing w:val="-2"/>
        </w:rPr>
        <w:t>perspectives.</w:t>
      </w:r>
      <w:r>
        <w:tab/>
      </w:r>
      <w:r>
        <w:tab/>
      </w:r>
      <w:r>
        <w:tab/>
      </w:r>
      <w:r>
        <w:rPr>
          <w:rFonts w:ascii="Arial" w:hAnsi="Arial"/>
          <w:i/>
          <w:spacing w:val="-2"/>
        </w:rPr>
        <w:t>Journal</w:t>
      </w:r>
      <w:r>
        <w:rPr>
          <w:rFonts w:ascii="Arial" w:hAnsi="Arial"/>
          <w:i/>
        </w:rPr>
        <w:tab/>
      </w:r>
      <w:r>
        <w:rPr>
          <w:rFonts w:ascii="Arial" w:hAnsi="Arial"/>
          <w:i/>
        </w:rPr>
        <w:tab/>
      </w:r>
      <w:r>
        <w:rPr>
          <w:rFonts w:ascii="Arial" w:hAnsi="Arial"/>
          <w:i/>
          <w:spacing w:val="-6"/>
        </w:rPr>
        <w:t xml:space="preserve">of </w:t>
      </w:r>
      <w:r>
        <w:rPr>
          <w:rFonts w:ascii="Arial" w:hAnsi="Arial"/>
          <w:i/>
        </w:rPr>
        <w:t>Experimental Botany</w:t>
      </w:r>
      <w:r>
        <w:t xml:space="preserve">, </w:t>
      </w:r>
      <w:r>
        <w:rPr>
          <w:rFonts w:ascii="Arial" w:hAnsi="Arial"/>
          <w:i/>
        </w:rPr>
        <w:t>58</w:t>
      </w:r>
      <w:r>
        <w:t xml:space="preserve">(2), 113–117. </w:t>
      </w:r>
      <w:hyperlink r:id="rId47">
        <w:r>
          <w:rPr>
            <w:spacing w:val="-2"/>
          </w:rPr>
          <w:t>https://doi.org/10.1093/jxb/erl212</w:t>
        </w:r>
      </w:hyperlink>
    </w:p>
    <w:p w14:paraId="42EBAB26" w14:textId="77777777" w:rsidR="009243F7" w:rsidRDefault="00EB37DA">
      <w:pPr>
        <w:pStyle w:val="BodyText"/>
        <w:tabs>
          <w:tab w:val="left" w:pos="1034"/>
          <w:tab w:val="left" w:pos="2246"/>
          <w:tab w:val="left" w:pos="3160"/>
        </w:tabs>
        <w:ind w:left="165" w:right="21"/>
        <w:jc w:val="right"/>
      </w:pPr>
      <w:r>
        <w:t>Reynolds,</w:t>
      </w:r>
      <w:r>
        <w:rPr>
          <w:spacing w:val="24"/>
        </w:rPr>
        <w:t xml:space="preserve"> </w:t>
      </w:r>
      <w:r>
        <w:t>M.</w:t>
      </w:r>
      <w:r>
        <w:rPr>
          <w:spacing w:val="25"/>
        </w:rPr>
        <w:t xml:space="preserve"> </w:t>
      </w:r>
      <w:r>
        <w:t>P.,</w:t>
      </w:r>
      <w:r>
        <w:rPr>
          <w:spacing w:val="25"/>
        </w:rPr>
        <w:t xml:space="preserve"> </w:t>
      </w:r>
      <w:r>
        <w:t>et</w:t>
      </w:r>
      <w:r>
        <w:rPr>
          <w:spacing w:val="25"/>
        </w:rPr>
        <w:t xml:space="preserve"> </w:t>
      </w:r>
      <w:r>
        <w:t>al</w:t>
      </w:r>
      <w:r>
        <w:rPr>
          <w:rFonts w:ascii="Arial" w:hAnsi="Arial"/>
          <w:i/>
        </w:rPr>
        <w:t>.</w:t>
      </w:r>
      <w:r>
        <w:rPr>
          <w:rFonts w:ascii="Arial" w:hAnsi="Arial"/>
          <w:i/>
          <w:spacing w:val="25"/>
        </w:rPr>
        <w:t xml:space="preserve"> </w:t>
      </w:r>
      <w:r>
        <w:t>(2007).</w:t>
      </w:r>
      <w:r>
        <w:rPr>
          <w:spacing w:val="24"/>
        </w:rPr>
        <w:t xml:space="preserve"> </w:t>
      </w:r>
      <w:r>
        <w:t>Quantitative</w:t>
      </w:r>
      <w:r>
        <w:rPr>
          <w:spacing w:val="24"/>
        </w:rPr>
        <w:t xml:space="preserve"> </w:t>
      </w:r>
      <w:r>
        <w:t>trait loci</w:t>
      </w:r>
      <w:r>
        <w:rPr>
          <w:spacing w:val="80"/>
        </w:rPr>
        <w:t xml:space="preserve"> </w:t>
      </w:r>
      <w:r>
        <w:t>controlling</w:t>
      </w:r>
      <w:r>
        <w:rPr>
          <w:spacing w:val="80"/>
        </w:rPr>
        <w:t xml:space="preserve"> </w:t>
      </w:r>
      <w:r>
        <w:t>yield</w:t>
      </w:r>
      <w:r>
        <w:rPr>
          <w:spacing w:val="80"/>
        </w:rPr>
        <w:t xml:space="preserve"> </w:t>
      </w:r>
      <w:r>
        <w:t>and</w:t>
      </w:r>
      <w:r>
        <w:rPr>
          <w:spacing w:val="80"/>
        </w:rPr>
        <w:t xml:space="preserve"> </w:t>
      </w:r>
      <w:r>
        <w:t>adaptation</w:t>
      </w:r>
      <w:r>
        <w:rPr>
          <w:spacing w:val="80"/>
        </w:rPr>
        <w:t xml:space="preserve"> </w:t>
      </w:r>
      <w:r>
        <w:t>in</w:t>
      </w:r>
      <w:r>
        <w:rPr>
          <w:spacing w:val="80"/>
        </w:rPr>
        <w:t xml:space="preserve"> </w:t>
      </w:r>
      <w:r>
        <w:rPr>
          <w:spacing w:val="-2"/>
        </w:rPr>
        <w:t>wheat.</w:t>
      </w:r>
      <w:r>
        <w:tab/>
      </w:r>
      <w:r w:rsidRPr="00A0594F">
        <w:rPr>
          <w:rFonts w:ascii="Arial" w:hAnsi="Arial"/>
          <w:i/>
          <w:spacing w:val="-2"/>
          <w:lang w:val="nb-NO"/>
        </w:rPr>
        <w:t>Euphytica</w:t>
      </w:r>
      <w:r w:rsidRPr="00A0594F">
        <w:rPr>
          <w:spacing w:val="-2"/>
          <w:lang w:val="nb-NO"/>
        </w:rPr>
        <w:t>,</w:t>
      </w:r>
      <w:r w:rsidRPr="00A0594F">
        <w:rPr>
          <w:lang w:val="nb-NO"/>
        </w:rPr>
        <w:tab/>
      </w:r>
      <w:r w:rsidRPr="00A0594F">
        <w:rPr>
          <w:rFonts w:ascii="Arial" w:hAnsi="Arial"/>
          <w:i/>
          <w:spacing w:val="-2"/>
          <w:lang w:val="nb-NO"/>
        </w:rPr>
        <w:t>154</w:t>
      </w:r>
      <w:r w:rsidRPr="00A0594F">
        <w:rPr>
          <w:spacing w:val="-2"/>
          <w:lang w:val="nb-NO"/>
        </w:rPr>
        <w:t>(3),</w:t>
      </w:r>
      <w:r w:rsidRPr="00A0594F">
        <w:rPr>
          <w:lang w:val="nb-NO"/>
        </w:rPr>
        <w:tab/>
      </w:r>
      <w:r w:rsidRPr="00A0594F">
        <w:rPr>
          <w:spacing w:val="-2"/>
          <w:lang w:val="nb-NO"/>
        </w:rPr>
        <w:t xml:space="preserve">401–408. </w:t>
      </w:r>
      <w:hyperlink r:id="rId48">
        <w:r w:rsidRPr="00A0594F">
          <w:rPr>
            <w:spacing w:val="-2"/>
            <w:lang w:val="nb-NO"/>
          </w:rPr>
          <w:t>https://doi.org/10.1007/s10681-006-9219-0</w:t>
        </w:r>
      </w:hyperlink>
      <w:r w:rsidRPr="00A0594F">
        <w:rPr>
          <w:spacing w:val="-2"/>
          <w:lang w:val="nb-NO"/>
        </w:rPr>
        <w:t xml:space="preserve"> </w:t>
      </w:r>
      <w:r w:rsidRPr="00A0594F">
        <w:rPr>
          <w:lang w:val="nb-NO"/>
        </w:rPr>
        <w:t>Reynolds,</w:t>
      </w:r>
      <w:r w:rsidRPr="00A0594F">
        <w:rPr>
          <w:spacing w:val="-10"/>
          <w:lang w:val="nb-NO"/>
        </w:rPr>
        <w:t xml:space="preserve"> </w:t>
      </w:r>
      <w:r w:rsidRPr="00A0594F">
        <w:rPr>
          <w:lang w:val="nb-NO"/>
        </w:rPr>
        <w:t>M.</w:t>
      </w:r>
      <w:r w:rsidRPr="00A0594F">
        <w:rPr>
          <w:spacing w:val="-8"/>
          <w:lang w:val="nb-NO"/>
        </w:rPr>
        <w:t xml:space="preserve"> </w:t>
      </w:r>
      <w:r w:rsidRPr="00A0594F">
        <w:rPr>
          <w:lang w:val="nb-NO"/>
        </w:rPr>
        <w:t>P.,</w:t>
      </w:r>
      <w:r w:rsidRPr="00A0594F">
        <w:rPr>
          <w:spacing w:val="-8"/>
          <w:lang w:val="nb-NO"/>
        </w:rPr>
        <w:t xml:space="preserve"> </w:t>
      </w:r>
      <w:r w:rsidRPr="00A0594F">
        <w:rPr>
          <w:lang w:val="nb-NO"/>
        </w:rPr>
        <w:t>et</w:t>
      </w:r>
      <w:r w:rsidRPr="00A0594F">
        <w:rPr>
          <w:spacing w:val="-8"/>
          <w:lang w:val="nb-NO"/>
        </w:rPr>
        <w:t xml:space="preserve"> </w:t>
      </w:r>
      <w:r w:rsidRPr="00A0594F">
        <w:rPr>
          <w:lang w:val="nb-NO"/>
        </w:rPr>
        <w:t>al</w:t>
      </w:r>
      <w:r w:rsidRPr="00A0594F">
        <w:rPr>
          <w:rFonts w:ascii="Arial" w:hAnsi="Arial"/>
          <w:i/>
          <w:lang w:val="nb-NO"/>
        </w:rPr>
        <w:t>.</w:t>
      </w:r>
      <w:r w:rsidRPr="00A0594F">
        <w:rPr>
          <w:rFonts w:ascii="Arial" w:hAnsi="Arial"/>
          <w:i/>
          <w:spacing w:val="-10"/>
          <w:lang w:val="nb-NO"/>
        </w:rPr>
        <w:t xml:space="preserve"> </w:t>
      </w:r>
      <w:r>
        <w:t>(2021).</w:t>
      </w:r>
      <w:r>
        <w:rPr>
          <w:spacing w:val="-10"/>
        </w:rPr>
        <w:t xml:space="preserve"> </w:t>
      </w:r>
      <w:r>
        <w:t>Addressing</w:t>
      </w:r>
      <w:r>
        <w:rPr>
          <w:spacing w:val="-10"/>
        </w:rPr>
        <w:t xml:space="preserve"> </w:t>
      </w:r>
      <w:r>
        <w:t>climate change</w:t>
      </w:r>
      <w:r>
        <w:rPr>
          <w:spacing w:val="80"/>
        </w:rPr>
        <w:t xml:space="preserve"> </w:t>
      </w:r>
      <w:r>
        <w:t>impacts</w:t>
      </w:r>
      <w:r>
        <w:rPr>
          <w:spacing w:val="80"/>
        </w:rPr>
        <w:t xml:space="preserve"> </w:t>
      </w:r>
      <w:r>
        <w:t>on</w:t>
      </w:r>
      <w:r>
        <w:rPr>
          <w:spacing w:val="80"/>
        </w:rPr>
        <w:t xml:space="preserve"> </w:t>
      </w:r>
      <w:r>
        <w:t>wheat</w:t>
      </w:r>
      <w:r>
        <w:rPr>
          <w:spacing w:val="80"/>
        </w:rPr>
        <w:t xml:space="preserve"> </w:t>
      </w:r>
      <w:r>
        <w:t>production.</w:t>
      </w:r>
    </w:p>
    <w:p w14:paraId="6611B1C3" w14:textId="77777777" w:rsidR="009243F7" w:rsidRDefault="00EB37DA">
      <w:pPr>
        <w:ind w:left="705" w:right="21"/>
        <w:jc w:val="both"/>
        <w:rPr>
          <w:sz w:val="20"/>
        </w:rPr>
      </w:pPr>
      <w:r>
        <w:rPr>
          <w:rFonts w:ascii="Arial"/>
          <w:i/>
          <w:sz w:val="20"/>
        </w:rPr>
        <w:t>Global Food Security</w:t>
      </w:r>
      <w:r>
        <w:rPr>
          <w:sz w:val="20"/>
        </w:rPr>
        <w:t xml:space="preserve">, </w:t>
      </w:r>
      <w:r>
        <w:rPr>
          <w:rFonts w:ascii="Arial"/>
          <w:i/>
          <w:sz w:val="20"/>
        </w:rPr>
        <w:t>28</w:t>
      </w:r>
      <w:r>
        <w:rPr>
          <w:sz w:val="20"/>
        </w:rPr>
        <w:t xml:space="preserve">, 100482. </w:t>
      </w:r>
      <w:hyperlink r:id="rId49">
        <w:r>
          <w:rPr>
            <w:spacing w:val="-2"/>
            <w:sz w:val="20"/>
          </w:rPr>
          <w:t>https://doi.org/10.1016/j.gfs.2021.100482</w:t>
        </w:r>
      </w:hyperlink>
    </w:p>
    <w:p w14:paraId="4FDD6154" w14:textId="77777777" w:rsidR="009243F7" w:rsidRDefault="00EB37DA">
      <w:pPr>
        <w:pStyle w:val="BodyText"/>
        <w:ind w:left="705" w:right="20" w:hanging="541"/>
        <w:jc w:val="both"/>
      </w:pPr>
      <w:r>
        <w:t xml:space="preserve">Richards, R. A., </w:t>
      </w:r>
      <w:proofErr w:type="spellStart"/>
      <w:r>
        <w:t>Rebetzke</w:t>
      </w:r>
      <w:proofErr w:type="spellEnd"/>
      <w:r>
        <w:t>, G. J., Condon, A. G., &amp; van Herwaarden, A. F. (2002). Breeding opportunities for increasing the efficiency</w:t>
      </w:r>
      <w:r>
        <w:rPr>
          <w:spacing w:val="40"/>
        </w:rPr>
        <w:t xml:space="preserve"> </w:t>
      </w:r>
      <w:r>
        <w:t>of</w:t>
      </w:r>
      <w:r>
        <w:rPr>
          <w:spacing w:val="40"/>
        </w:rPr>
        <w:t xml:space="preserve"> </w:t>
      </w:r>
      <w:r>
        <w:t>water</w:t>
      </w:r>
      <w:r>
        <w:rPr>
          <w:spacing w:val="40"/>
        </w:rPr>
        <w:t xml:space="preserve"> </w:t>
      </w:r>
      <w:r>
        <w:t>use</w:t>
      </w:r>
      <w:r>
        <w:rPr>
          <w:spacing w:val="40"/>
        </w:rPr>
        <w:t xml:space="preserve"> </w:t>
      </w:r>
      <w:r>
        <w:t>and</w:t>
      </w:r>
      <w:r>
        <w:rPr>
          <w:spacing w:val="40"/>
        </w:rPr>
        <w:t xml:space="preserve"> </w:t>
      </w:r>
      <w:r>
        <w:t>crop</w:t>
      </w:r>
      <w:r>
        <w:rPr>
          <w:spacing w:val="40"/>
        </w:rPr>
        <w:t xml:space="preserve"> </w:t>
      </w:r>
      <w:r>
        <w:t>yield</w:t>
      </w:r>
      <w:r>
        <w:rPr>
          <w:spacing w:val="40"/>
        </w:rPr>
        <w:t xml:space="preserve"> </w:t>
      </w:r>
      <w:r>
        <w:t>in</w:t>
      </w:r>
      <w:r>
        <w:rPr>
          <w:spacing w:val="80"/>
        </w:rPr>
        <w:t xml:space="preserve"> </w:t>
      </w:r>
      <w:r>
        <w:t xml:space="preserve">temperate cereals. </w:t>
      </w:r>
      <w:r>
        <w:rPr>
          <w:rFonts w:ascii="Arial" w:hAnsi="Arial"/>
          <w:i/>
        </w:rPr>
        <w:t>Crop Science</w:t>
      </w:r>
      <w:r>
        <w:t xml:space="preserve">, </w:t>
      </w:r>
      <w:r>
        <w:rPr>
          <w:rFonts w:ascii="Arial" w:hAnsi="Arial"/>
          <w:i/>
        </w:rPr>
        <w:t>42</w:t>
      </w:r>
      <w:r>
        <w:t xml:space="preserve">(1), </w:t>
      </w:r>
      <w:r>
        <w:rPr>
          <w:spacing w:val="-2"/>
        </w:rPr>
        <w:t>111–121.</w:t>
      </w:r>
    </w:p>
    <w:p w14:paraId="7AEBA509" w14:textId="77777777" w:rsidR="009243F7" w:rsidRDefault="00EB37DA">
      <w:pPr>
        <w:pStyle w:val="BodyText"/>
        <w:ind w:left="165" w:right="23" w:firstLine="540"/>
        <w:jc w:val="both"/>
      </w:pPr>
      <w:hyperlink r:id="rId50">
        <w:r>
          <w:rPr>
            <w:spacing w:val="-2"/>
          </w:rPr>
          <w:t>https://doi.org/10.2135/cropsci2002.1110</w:t>
        </w:r>
      </w:hyperlink>
      <w:r>
        <w:rPr>
          <w:spacing w:val="-2"/>
        </w:rPr>
        <w:t xml:space="preserve"> </w:t>
      </w:r>
      <w:r>
        <w:t>Royo,</w:t>
      </w:r>
      <w:r>
        <w:rPr>
          <w:spacing w:val="15"/>
        </w:rPr>
        <w:t xml:space="preserve"> </w:t>
      </w:r>
      <w:r>
        <w:t>C.,</w:t>
      </w:r>
      <w:r>
        <w:rPr>
          <w:spacing w:val="15"/>
        </w:rPr>
        <w:t xml:space="preserve"> </w:t>
      </w:r>
      <w:r>
        <w:t>et</w:t>
      </w:r>
      <w:r>
        <w:rPr>
          <w:spacing w:val="16"/>
        </w:rPr>
        <w:t xml:space="preserve"> </w:t>
      </w:r>
      <w:r>
        <w:t>al</w:t>
      </w:r>
      <w:r>
        <w:rPr>
          <w:rFonts w:ascii="Arial"/>
          <w:i/>
        </w:rPr>
        <w:t>.</w:t>
      </w:r>
      <w:r>
        <w:rPr>
          <w:rFonts w:ascii="Arial"/>
          <w:i/>
          <w:spacing w:val="16"/>
        </w:rPr>
        <w:t xml:space="preserve"> </w:t>
      </w:r>
      <w:r>
        <w:t>(2019).</w:t>
      </w:r>
      <w:r>
        <w:rPr>
          <w:spacing w:val="16"/>
        </w:rPr>
        <w:t xml:space="preserve"> </w:t>
      </w:r>
      <w:r>
        <w:t>Drought</w:t>
      </w:r>
      <w:r>
        <w:rPr>
          <w:spacing w:val="16"/>
        </w:rPr>
        <w:t xml:space="preserve"> </w:t>
      </w:r>
      <w:r>
        <w:t>and</w:t>
      </w:r>
      <w:r>
        <w:rPr>
          <w:spacing w:val="18"/>
        </w:rPr>
        <w:t xml:space="preserve"> </w:t>
      </w:r>
      <w:r>
        <w:t>heat</w:t>
      </w:r>
      <w:r>
        <w:rPr>
          <w:spacing w:val="15"/>
        </w:rPr>
        <w:t xml:space="preserve"> </w:t>
      </w:r>
      <w:r>
        <w:rPr>
          <w:spacing w:val="-2"/>
        </w:rPr>
        <w:t>stress</w:t>
      </w:r>
    </w:p>
    <w:p w14:paraId="3D273C16" w14:textId="77777777" w:rsidR="009243F7" w:rsidRDefault="00EB37DA">
      <w:pPr>
        <w:spacing w:before="1"/>
        <w:ind w:left="705" w:right="21"/>
        <w:jc w:val="both"/>
        <w:rPr>
          <w:sz w:val="20"/>
        </w:rPr>
      </w:pPr>
      <w:r>
        <w:rPr>
          <w:sz w:val="20"/>
        </w:rPr>
        <w:t xml:space="preserve">in wheat: Effects on yield and quality. </w:t>
      </w:r>
      <w:r>
        <w:rPr>
          <w:rFonts w:ascii="Arial"/>
          <w:i/>
          <w:sz w:val="20"/>
        </w:rPr>
        <w:t>Frontiers in Plant Science</w:t>
      </w:r>
      <w:r>
        <w:rPr>
          <w:sz w:val="20"/>
        </w:rPr>
        <w:t xml:space="preserve">, </w:t>
      </w:r>
      <w:r>
        <w:rPr>
          <w:rFonts w:ascii="Arial"/>
          <w:i/>
          <w:sz w:val="20"/>
        </w:rPr>
        <w:t>10</w:t>
      </w:r>
      <w:r>
        <w:rPr>
          <w:sz w:val="20"/>
        </w:rPr>
        <w:t xml:space="preserve">, 1400. </w:t>
      </w:r>
      <w:hyperlink r:id="rId51">
        <w:r>
          <w:rPr>
            <w:spacing w:val="-2"/>
            <w:sz w:val="20"/>
          </w:rPr>
          <w:t>https://doi.org/10.3389/fpls.2019.01400</w:t>
        </w:r>
      </w:hyperlink>
    </w:p>
    <w:p w14:paraId="2538EE89" w14:textId="77777777" w:rsidR="009243F7" w:rsidRDefault="00EB37DA">
      <w:pPr>
        <w:pStyle w:val="BodyText"/>
        <w:ind w:left="705" w:right="21" w:hanging="541"/>
        <w:jc w:val="both"/>
      </w:pPr>
      <w:r>
        <w:t xml:space="preserve">Saini, H. S., &amp; Westgate, M. E. (2000). Reproductive development in grain crops during drought. </w:t>
      </w:r>
      <w:r>
        <w:rPr>
          <w:rFonts w:ascii="Arial" w:hAnsi="Arial"/>
          <w:i/>
        </w:rPr>
        <w:t>Advances in Agronomy</w:t>
      </w:r>
      <w:r>
        <w:t>,</w:t>
      </w:r>
      <w:r>
        <w:rPr>
          <w:spacing w:val="40"/>
        </w:rPr>
        <w:t xml:space="preserve"> </w:t>
      </w:r>
      <w:r>
        <w:rPr>
          <w:rFonts w:ascii="Arial" w:hAnsi="Arial"/>
          <w:i/>
        </w:rPr>
        <w:t>68</w:t>
      </w:r>
      <w:r>
        <w:t>,</w:t>
      </w:r>
      <w:r>
        <w:rPr>
          <w:spacing w:val="63"/>
        </w:rPr>
        <w:t xml:space="preserve"> </w:t>
      </w:r>
      <w:r>
        <w:t>59–96.</w:t>
      </w:r>
      <w:r>
        <w:rPr>
          <w:spacing w:val="63"/>
        </w:rPr>
        <w:t xml:space="preserve"> </w:t>
      </w:r>
      <w:hyperlink r:id="rId52">
        <w:r>
          <w:rPr>
            <w:spacing w:val="-2"/>
          </w:rPr>
          <w:t>https://doi.org/10.1016/S0065-</w:t>
        </w:r>
      </w:hyperlink>
    </w:p>
    <w:p w14:paraId="1423CFBE" w14:textId="77777777" w:rsidR="009243F7" w:rsidRDefault="00EB37DA">
      <w:pPr>
        <w:pStyle w:val="BodyText"/>
        <w:spacing w:line="229" w:lineRule="exact"/>
        <w:ind w:left="705"/>
      </w:pPr>
      <w:hyperlink r:id="rId53">
        <w:r>
          <w:rPr>
            <w:spacing w:val="-4"/>
          </w:rPr>
          <w:t>2113(00)80005-</w:t>
        </w:r>
        <w:r>
          <w:rPr>
            <w:spacing w:val="-10"/>
          </w:rPr>
          <w:t>2</w:t>
        </w:r>
      </w:hyperlink>
    </w:p>
    <w:p w14:paraId="3CE57AEC" w14:textId="77777777" w:rsidR="009243F7" w:rsidRDefault="009243F7">
      <w:pPr>
        <w:pStyle w:val="BodyText"/>
        <w:spacing w:line="229" w:lineRule="exact"/>
        <w:sectPr w:rsidR="009243F7">
          <w:type w:val="continuous"/>
          <w:pgSz w:w="11910" w:h="16840"/>
          <w:pgMar w:top="1920" w:right="1417" w:bottom="280" w:left="1275" w:header="1440" w:footer="1068" w:gutter="0"/>
          <w:cols w:num="2" w:space="720" w:equalWidth="0">
            <w:col w:w="4580" w:space="79"/>
            <w:col w:w="4559"/>
          </w:cols>
        </w:sectPr>
      </w:pPr>
    </w:p>
    <w:p w14:paraId="4AA993D7" w14:textId="77777777" w:rsidR="009243F7" w:rsidRDefault="009243F7">
      <w:pPr>
        <w:pStyle w:val="BodyText"/>
        <w:spacing w:before="55"/>
      </w:pPr>
    </w:p>
    <w:p w14:paraId="66996C5B" w14:textId="77777777" w:rsidR="009243F7" w:rsidRDefault="009243F7">
      <w:pPr>
        <w:pStyle w:val="BodyText"/>
        <w:sectPr w:rsidR="009243F7">
          <w:headerReference w:type="even" r:id="rId54"/>
          <w:headerReference w:type="default" r:id="rId55"/>
          <w:footerReference w:type="default" r:id="rId56"/>
          <w:headerReference w:type="first" r:id="rId57"/>
          <w:pgSz w:w="11910" w:h="16840"/>
          <w:pgMar w:top="1640" w:right="1417" w:bottom="280" w:left="1275" w:header="1440" w:footer="0" w:gutter="0"/>
          <w:cols w:space="720"/>
        </w:sectPr>
      </w:pPr>
    </w:p>
    <w:p w14:paraId="26DEC351" w14:textId="77777777" w:rsidR="009243F7" w:rsidRDefault="00EB37DA">
      <w:pPr>
        <w:tabs>
          <w:tab w:val="left" w:pos="1069"/>
          <w:tab w:val="left" w:pos="1549"/>
          <w:tab w:val="left" w:pos="1952"/>
          <w:tab w:val="left" w:pos="2402"/>
          <w:tab w:val="left" w:pos="3272"/>
          <w:tab w:val="left" w:pos="4197"/>
        </w:tabs>
        <w:spacing w:before="93"/>
        <w:ind w:left="705" w:right="40" w:hanging="540"/>
        <w:rPr>
          <w:sz w:val="20"/>
        </w:rPr>
      </w:pPr>
      <w:r>
        <w:rPr>
          <w:spacing w:val="-2"/>
          <w:sz w:val="20"/>
        </w:rPr>
        <w:t>Sallam,</w:t>
      </w:r>
      <w:r>
        <w:rPr>
          <w:sz w:val="20"/>
        </w:rPr>
        <w:tab/>
      </w:r>
      <w:r>
        <w:rPr>
          <w:spacing w:val="-4"/>
          <w:sz w:val="20"/>
        </w:rPr>
        <w:t>A.,</w:t>
      </w:r>
      <w:r>
        <w:rPr>
          <w:sz w:val="20"/>
        </w:rPr>
        <w:tab/>
      </w:r>
      <w:r>
        <w:rPr>
          <w:spacing w:val="-6"/>
          <w:sz w:val="20"/>
        </w:rPr>
        <w:t>et</w:t>
      </w:r>
      <w:r>
        <w:rPr>
          <w:sz w:val="20"/>
        </w:rPr>
        <w:tab/>
      </w:r>
      <w:r>
        <w:rPr>
          <w:spacing w:val="-4"/>
          <w:sz w:val="20"/>
        </w:rPr>
        <w:t>al</w:t>
      </w:r>
      <w:r>
        <w:rPr>
          <w:rFonts w:ascii="Arial"/>
          <w:i/>
          <w:spacing w:val="-4"/>
          <w:sz w:val="20"/>
        </w:rPr>
        <w:t>.</w:t>
      </w:r>
      <w:r>
        <w:rPr>
          <w:rFonts w:ascii="Arial"/>
          <w:i/>
          <w:sz w:val="20"/>
        </w:rPr>
        <w:tab/>
      </w:r>
      <w:r>
        <w:rPr>
          <w:spacing w:val="-2"/>
          <w:sz w:val="20"/>
        </w:rPr>
        <w:t>(2020).</w:t>
      </w:r>
      <w:r>
        <w:rPr>
          <w:sz w:val="20"/>
        </w:rPr>
        <w:tab/>
      </w:r>
      <w:r>
        <w:rPr>
          <w:spacing w:val="-2"/>
          <w:sz w:val="20"/>
        </w:rPr>
        <w:t>Genetic</w:t>
      </w:r>
      <w:r>
        <w:rPr>
          <w:sz w:val="20"/>
        </w:rPr>
        <w:tab/>
      </w:r>
      <w:r>
        <w:rPr>
          <w:spacing w:val="-4"/>
          <w:sz w:val="20"/>
        </w:rPr>
        <w:t xml:space="preserve">and </w:t>
      </w:r>
      <w:r>
        <w:rPr>
          <w:sz w:val="20"/>
        </w:rPr>
        <w:t>biotechnological</w:t>
      </w:r>
      <w:r>
        <w:rPr>
          <w:spacing w:val="40"/>
          <w:sz w:val="20"/>
        </w:rPr>
        <w:t xml:space="preserve"> </w:t>
      </w:r>
      <w:r>
        <w:rPr>
          <w:sz w:val="20"/>
        </w:rPr>
        <w:t>approaches</w:t>
      </w:r>
      <w:r>
        <w:rPr>
          <w:spacing w:val="40"/>
          <w:sz w:val="20"/>
        </w:rPr>
        <w:t xml:space="preserve"> </w:t>
      </w:r>
      <w:r>
        <w:rPr>
          <w:sz w:val="20"/>
        </w:rPr>
        <w:t>for</w:t>
      </w:r>
      <w:r>
        <w:rPr>
          <w:spacing w:val="40"/>
          <w:sz w:val="20"/>
        </w:rPr>
        <w:t xml:space="preserve"> </w:t>
      </w:r>
      <w:r>
        <w:rPr>
          <w:sz w:val="20"/>
        </w:rPr>
        <w:t xml:space="preserve">drought tolerance in wheat. </w:t>
      </w:r>
      <w:r>
        <w:rPr>
          <w:rFonts w:ascii="Arial"/>
          <w:i/>
          <w:sz w:val="20"/>
        </w:rPr>
        <w:t>International Journal of Molecular Sciences</w:t>
      </w:r>
      <w:r>
        <w:rPr>
          <w:sz w:val="20"/>
        </w:rPr>
        <w:t xml:space="preserve">, </w:t>
      </w:r>
      <w:r>
        <w:rPr>
          <w:rFonts w:ascii="Arial"/>
          <w:i/>
          <w:sz w:val="20"/>
        </w:rPr>
        <w:t>21</w:t>
      </w:r>
      <w:r>
        <w:rPr>
          <w:sz w:val="20"/>
        </w:rPr>
        <w:t xml:space="preserve">(17), 6320. </w:t>
      </w:r>
      <w:hyperlink r:id="rId58">
        <w:r>
          <w:rPr>
            <w:spacing w:val="-2"/>
            <w:sz w:val="20"/>
          </w:rPr>
          <w:t>https://doi.org/10.3390/ijms21176320</w:t>
        </w:r>
      </w:hyperlink>
    </w:p>
    <w:p w14:paraId="4AF7AF40" w14:textId="77777777" w:rsidR="009243F7" w:rsidRDefault="00EB37DA">
      <w:pPr>
        <w:ind w:left="705" w:right="38" w:hanging="540"/>
        <w:rPr>
          <w:sz w:val="20"/>
        </w:rPr>
      </w:pPr>
      <w:r>
        <w:rPr>
          <w:sz w:val="20"/>
        </w:rPr>
        <w:t>Semenov,</w:t>
      </w:r>
      <w:r>
        <w:rPr>
          <w:spacing w:val="-4"/>
          <w:sz w:val="20"/>
        </w:rPr>
        <w:t xml:space="preserve"> </w:t>
      </w:r>
      <w:r>
        <w:rPr>
          <w:sz w:val="20"/>
        </w:rPr>
        <w:t>M.</w:t>
      </w:r>
      <w:r>
        <w:rPr>
          <w:spacing w:val="-3"/>
          <w:sz w:val="20"/>
        </w:rPr>
        <w:t xml:space="preserve"> </w:t>
      </w:r>
      <w:r>
        <w:rPr>
          <w:sz w:val="20"/>
        </w:rPr>
        <w:t>A.,</w:t>
      </w:r>
      <w:r>
        <w:rPr>
          <w:spacing w:val="-5"/>
          <w:sz w:val="20"/>
        </w:rPr>
        <w:t xml:space="preserve"> </w:t>
      </w:r>
      <w:r>
        <w:rPr>
          <w:sz w:val="20"/>
        </w:rPr>
        <w:t>et</w:t>
      </w:r>
      <w:r>
        <w:rPr>
          <w:spacing w:val="-5"/>
          <w:sz w:val="20"/>
        </w:rPr>
        <w:t xml:space="preserve"> </w:t>
      </w:r>
      <w:r>
        <w:rPr>
          <w:sz w:val="20"/>
        </w:rPr>
        <w:t>al</w:t>
      </w:r>
      <w:r>
        <w:rPr>
          <w:rFonts w:ascii="Arial" w:hAnsi="Arial"/>
          <w:i/>
          <w:sz w:val="20"/>
        </w:rPr>
        <w:t>.</w:t>
      </w:r>
      <w:r>
        <w:rPr>
          <w:rFonts w:ascii="Arial" w:hAnsi="Arial"/>
          <w:i/>
          <w:spacing w:val="-4"/>
          <w:sz w:val="20"/>
        </w:rPr>
        <w:t xml:space="preserve"> </w:t>
      </w:r>
      <w:r>
        <w:rPr>
          <w:sz w:val="20"/>
        </w:rPr>
        <w:t>(2019).</w:t>
      </w:r>
      <w:r>
        <w:rPr>
          <w:spacing w:val="-4"/>
          <w:sz w:val="20"/>
        </w:rPr>
        <w:t xml:space="preserve"> </w:t>
      </w:r>
      <w:r>
        <w:rPr>
          <w:sz w:val="20"/>
        </w:rPr>
        <w:t>Genomic</w:t>
      </w:r>
      <w:r>
        <w:rPr>
          <w:spacing w:val="-3"/>
          <w:sz w:val="20"/>
        </w:rPr>
        <w:t xml:space="preserve"> </w:t>
      </w:r>
      <w:r>
        <w:rPr>
          <w:sz w:val="20"/>
        </w:rPr>
        <w:t xml:space="preserve">selection for climate resilience in wheat. </w:t>
      </w:r>
      <w:r>
        <w:rPr>
          <w:rFonts w:ascii="Arial" w:hAnsi="Arial"/>
          <w:i/>
          <w:sz w:val="20"/>
        </w:rPr>
        <w:t>Theoretical and Applied Genetics</w:t>
      </w:r>
      <w:r>
        <w:rPr>
          <w:sz w:val="20"/>
        </w:rPr>
        <w:t xml:space="preserve">, </w:t>
      </w:r>
      <w:r>
        <w:rPr>
          <w:rFonts w:ascii="Arial" w:hAnsi="Arial"/>
          <w:i/>
          <w:sz w:val="20"/>
        </w:rPr>
        <w:t>132</w:t>
      </w:r>
      <w:r>
        <w:rPr>
          <w:sz w:val="20"/>
        </w:rPr>
        <w:t xml:space="preserve">, 1–12. </w:t>
      </w:r>
      <w:hyperlink r:id="rId59">
        <w:r>
          <w:rPr>
            <w:spacing w:val="-2"/>
            <w:sz w:val="20"/>
          </w:rPr>
          <w:t>https://doi.org/10.1007/s00122-019-03310-</w:t>
        </w:r>
      </w:hyperlink>
      <w:r>
        <w:rPr>
          <w:spacing w:val="40"/>
          <w:sz w:val="20"/>
        </w:rPr>
        <w:t xml:space="preserve"> </w:t>
      </w:r>
      <w:hyperlink r:id="rId60">
        <w:r>
          <w:rPr>
            <w:spacing w:val="-10"/>
            <w:sz w:val="20"/>
          </w:rPr>
          <w:t>2</w:t>
        </w:r>
      </w:hyperlink>
    </w:p>
    <w:p w14:paraId="1B0B0644" w14:textId="77777777" w:rsidR="009243F7" w:rsidRDefault="00EB37DA">
      <w:pPr>
        <w:ind w:left="705" w:right="38" w:hanging="540"/>
        <w:jc w:val="both"/>
        <w:rPr>
          <w:sz w:val="20"/>
        </w:rPr>
      </w:pPr>
      <w:r>
        <w:rPr>
          <w:sz w:val="20"/>
        </w:rPr>
        <w:t>Sharp, R. E., et al</w:t>
      </w:r>
      <w:r>
        <w:rPr>
          <w:rFonts w:ascii="Arial" w:hAnsi="Arial"/>
          <w:i/>
          <w:sz w:val="20"/>
        </w:rPr>
        <w:t xml:space="preserve">. </w:t>
      </w:r>
      <w:r>
        <w:rPr>
          <w:sz w:val="20"/>
        </w:rPr>
        <w:t>(2004). Root growth maintenance during water deficits: Physiology</w:t>
      </w:r>
      <w:r>
        <w:rPr>
          <w:spacing w:val="40"/>
          <w:sz w:val="20"/>
        </w:rPr>
        <w:t xml:space="preserve"> </w:t>
      </w:r>
      <w:r>
        <w:rPr>
          <w:sz w:val="20"/>
        </w:rPr>
        <w:t>to</w:t>
      </w:r>
      <w:r>
        <w:rPr>
          <w:spacing w:val="40"/>
          <w:sz w:val="20"/>
        </w:rPr>
        <w:t xml:space="preserve"> </w:t>
      </w:r>
      <w:r>
        <w:rPr>
          <w:sz w:val="20"/>
        </w:rPr>
        <w:t>functional</w:t>
      </w:r>
      <w:r>
        <w:rPr>
          <w:spacing w:val="40"/>
          <w:sz w:val="20"/>
        </w:rPr>
        <w:t xml:space="preserve"> </w:t>
      </w:r>
      <w:r>
        <w:rPr>
          <w:sz w:val="20"/>
        </w:rPr>
        <w:t xml:space="preserve">genomics. </w:t>
      </w:r>
      <w:r>
        <w:rPr>
          <w:rFonts w:ascii="Arial" w:hAnsi="Arial"/>
          <w:i/>
          <w:sz w:val="20"/>
        </w:rPr>
        <w:t>Journal of Experimental Botany</w:t>
      </w:r>
      <w:r>
        <w:rPr>
          <w:sz w:val="20"/>
        </w:rPr>
        <w:t xml:space="preserve">, </w:t>
      </w:r>
      <w:r>
        <w:rPr>
          <w:rFonts w:ascii="Arial" w:hAnsi="Arial"/>
          <w:i/>
          <w:sz w:val="20"/>
        </w:rPr>
        <w:t>55</w:t>
      </w:r>
      <w:r>
        <w:rPr>
          <w:sz w:val="20"/>
        </w:rPr>
        <w:t xml:space="preserve">(407), </w:t>
      </w:r>
      <w:r>
        <w:rPr>
          <w:spacing w:val="-2"/>
          <w:sz w:val="20"/>
        </w:rPr>
        <w:t>2343–2351.</w:t>
      </w:r>
    </w:p>
    <w:p w14:paraId="10FC1448" w14:textId="77777777" w:rsidR="009243F7" w:rsidRDefault="00EB37DA">
      <w:pPr>
        <w:pStyle w:val="BodyText"/>
        <w:spacing w:before="2"/>
        <w:ind w:left="165" w:right="41" w:firstLine="540"/>
        <w:jc w:val="both"/>
      </w:pPr>
      <w:hyperlink r:id="rId61">
        <w:r>
          <w:rPr>
            <w:spacing w:val="-2"/>
          </w:rPr>
          <w:t>https://doi.org/10.1093/jxb/erh243</w:t>
        </w:r>
      </w:hyperlink>
      <w:r>
        <w:rPr>
          <w:spacing w:val="80"/>
        </w:rPr>
        <w:t xml:space="preserve"> </w:t>
      </w:r>
      <w:r>
        <w:t>Shiferaw,</w:t>
      </w:r>
      <w:r>
        <w:rPr>
          <w:spacing w:val="32"/>
        </w:rPr>
        <w:t xml:space="preserve"> </w:t>
      </w:r>
      <w:r>
        <w:t>B.,</w:t>
      </w:r>
      <w:r>
        <w:rPr>
          <w:spacing w:val="33"/>
        </w:rPr>
        <w:t xml:space="preserve"> </w:t>
      </w:r>
      <w:r>
        <w:t>et</w:t>
      </w:r>
      <w:r>
        <w:rPr>
          <w:spacing w:val="32"/>
        </w:rPr>
        <w:t xml:space="preserve"> </w:t>
      </w:r>
      <w:r>
        <w:t>al</w:t>
      </w:r>
      <w:r>
        <w:rPr>
          <w:rFonts w:ascii="Arial"/>
          <w:i/>
        </w:rPr>
        <w:t>.</w:t>
      </w:r>
      <w:r>
        <w:rPr>
          <w:rFonts w:ascii="Arial"/>
          <w:i/>
          <w:spacing w:val="33"/>
        </w:rPr>
        <w:t xml:space="preserve"> </w:t>
      </w:r>
      <w:r>
        <w:t>(2013).</w:t>
      </w:r>
      <w:r>
        <w:rPr>
          <w:spacing w:val="31"/>
        </w:rPr>
        <w:t xml:space="preserve"> </w:t>
      </w:r>
      <w:r>
        <w:t>Crops</w:t>
      </w:r>
      <w:r>
        <w:rPr>
          <w:spacing w:val="32"/>
        </w:rPr>
        <w:t xml:space="preserve"> </w:t>
      </w:r>
      <w:r>
        <w:t>that</w:t>
      </w:r>
      <w:r>
        <w:rPr>
          <w:spacing w:val="32"/>
        </w:rPr>
        <w:t xml:space="preserve"> </w:t>
      </w:r>
      <w:r>
        <w:t>feed</w:t>
      </w:r>
      <w:r>
        <w:rPr>
          <w:spacing w:val="30"/>
        </w:rPr>
        <w:t xml:space="preserve"> </w:t>
      </w:r>
      <w:r>
        <w:rPr>
          <w:spacing w:val="-5"/>
        </w:rPr>
        <w:t>the</w:t>
      </w:r>
    </w:p>
    <w:p w14:paraId="31A2BCC3" w14:textId="77777777" w:rsidR="009243F7" w:rsidRDefault="00EB37DA">
      <w:pPr>
        <w:pStyle w:val="BodyText"/>
        <w:ind w:left="705" w:right="38"/>
        <w:jc w:val="both"/>
      </w:pPr>
      <w:r>
        <w:t xml:space="preserve">world 10. Past successes and future challenges to the role played by wheat in global food security. </w:t>
      </w:r>
      <w:r>
        <w:rPr>
          <w:rFonts w:ascii="Arial" w:hAnsi="Arial"/>
          <w:i/>
        </w:rPr>
        <w:t>Food Security</w:t>
      </w:r>
      <w:r>
        <w:t xml:space="preserve">, </w:t>
      </w:r>
      <w:r>
        <w:rPr>
          <w:rFonts w:ascii="Arial" w:hAnsi="Arial"/>
          <w:i/>
        </w:rPr>
        <w:t>5</w:t>
      </w:r>
      <w:r>
        <w:t xml:space="preserve">, 291–317. </w:t>
      </w:r>
      <w:hyperlink r:id="rId62">
        <w:r>
          <w:t>https://doi.org/10.1007/s12571-</w:t>
        </w:r>
      </w:hyperlink>
      <w:r>
        <w:t xml:space="preserve"> </w:t>
      </w:r>
      <w:hyperlink r:id="rId63">
        <w:r>
          <w:rPr>
            <w:spacing w:val="-2"/>
          </w:rPr>
          <w:t>013-0263-y</w:t>
        </w:r>
      </w:hyperlink>
    </w:p>
    <w:p w14:paraId="4B305DEE" w14:textId="77777777" w:rsidR="009243F7" w:rsidRDefault="00EB37DA">
      <w:pPr>
        <w:pStyle w:val="BodyText"/>
        <w:tabs>
          <w:tab w:val="left" w:pos="1307"/>
          <w:tab w:val="left" w:pos="2705"/>
          <w:tab w:val="left" w:pos="3431"/>
          <w:tab w:val="left" w:pos="3855"/>
        </w:tabs>
        <w:spacing w:before="93"/>
        <w:ind w:left="705" w:right="19" w:hanging="541"/>
      </w:pPr>
      <w:r>
        <w:br w:type="column"/>
      </w:r>
      <w:r>
        <w:t>Tardieu,</w:t>
      </w:r>
      <w:r>
        <w:rPr>
          <w:spacing w:val="17"/>
        </w:rPr>
        <w:t xml:space="preserve"> </w:t>
      </w:r>
      <w:r>
        <w:t>F.,</w:t>
      </w:r>
      <w:r>
        <w:rPr>
          <w:spacing w:val="17"/>
        </w:rPr>
        <w:t xml:space="preserve"> </w:t>
      </w:r>
      <w:r>
        <w:t>Simonneau,</w:t>
      </w:r>
      <w:r>
        <w:rPr>
          <w:spacing w:val="17"/>
        </w:rPr>
        <w:t xml:space="preserve"> </w:t>
      </w:r>
      <w:r>
        <w:t>T.,</w:t>
      </w:r>
      <w:r>
        <w:rPr>
          <w:spacing w:val="17"/>
        </w:rPr>
        <w:t xml:space="preserve"> </w:t>
      </w:r>
      <w:r>
        <w:t>&amp;</w:t>
      </w:r>
      <w:r>
        <w:rPr>
          <w:spacing w:val="16"/>
        </w:rPr>
        <w:t xml:space="preserve"> </w:t>
      </w:r>
      <w:r>
        <w:t>Muller,</w:t>
      </w:r>
      <w:r>
        <w:rPr>
          <w:spacing w:val="19"/>
        </w:rPr>
        <w:t xml:space="preserve"> </w:t>
      </w:r>
      <w:r>
        <w:t>B.</w:t>
      </w:r>
      <w:r>
        <w:rPr>
          <w:spacing w:val="17"/>
        </w:rPr>
        <w:t xml:space="preserve"> </w:t>
      </w:r>
      <w:r>
        <w:t xml:space="preserve">(2018). </w:t>
      </w:r>
      <w:r>
        <w:rPr>
          <w:spacing w:val="-4"/>
        </w:rPr>
        <w:t>The</w:t>
      </w:r>
      <w:r>
        <w:tab/>
      </w:r>
      <w:r>
        <w:rPr>
          <w:spacing w:val="-2"/>
        </w:rPr>
        <w:t>physiological</w:t>
      </w:r>
      <w:r>
        <w:tab/>
      </w:r>
      <w:r>
        <w:rPr>
          <w:spacing w:val="-4"/>
        </w:rPr>
        <w:t>basis</w:t>
      </w:r>
      <w:r>
        <w:tab/>
      </w:r>
      <w:r>
        <w:rPr>
          <w:spacing w:val="-6"/>
        </w:rPr>
        <w:t>of</w:t>
      </w:r>
      <w:r>
        <w:tab/>
      </w:r>
      <w:r>
        <w:rPr>
          <w:spacing w:val="-2"/>
        </w:rPr>
        <w:t xml:space="preserve">drought </w:t>
      </w:r>
      <w:r>
        <w:t>tolerance</w:t>
      </w:r>
      <w:r>
        <w:rPr>
          <w:spacing w:val="80"/>
        </w:rPr>
        <w:t xml:space="preserve"> </w:t>
      </w:r>
      <w:r>
        <w:t>in</w:t>
      </w:r>
      <w:r>
        <w:rPr>
          <w:spacing w:val="80"/>
        </w:rPr>
        <w:t xml:space="preserve"> </w:t>
      </w:r>
      <w:r>
        <w:t>crop</w:t>
      </w:r>
      <w:r>
        <w:rPr>
          <w:spacing w:val="80"/>
        </w:rPr>
        <w:t xml:space="preserve"> </w:t>
      </w:r>
      <w:r>
        <w:t>plants:</w:t>
      </w:r>
      <w:r>
        <w:rPr>
          <w:spacing w:val="80"/>
        </w:rPr>
        <w:t xml:space="preserve"> </w:t>
      </w:r>
      <w:r>
        <w:t>A</w:t>
      </w:r>
      <w:r>
        <w:rPr>
          <w:spacing w:val="80"/>
        </w:rPr>
        <w:t xml:space="preserve"> </w:t>
      </w:r>
      <w:r>
        <w:t>scenario-</w:t>
      </w:r>
      <w:r>
        <w:rPr>
          <w:spacing w:val="40"/>
        </w:rPr>
        <w:t xml:space="preserve"> </w:t>
      </w:r>
      <w:r>
        <w:t>dependent</w:t>
      </w:r>
      <w:r>
        <w:rPr>
          <w:spacing w:val="36"/>
        </w:rPr>
        <w:t xml:space="preserve"> </w:t>
      </w:r>
      <w:r>
        <w:t>probabilistic</w:t>
      </w:r>
      <w:r>
        <w:rPr>
          <w:spacing w:val="38"/>
        </w:rPr>
        <w:t xml:space="preserve"> </w:t>
      </w:r>
      <w:r>
        <w:t>approach.</w:t>
      </w:r>
      <w:r>
        <w:rPr>
          <w:spacing w:val="39"/>
        </w:rPr>
        <w:t xml:space="preserve"> </w:t>
      </w:r>
      <w:r>
        <w:rPr>
          <w:rFonts w:ascii="Arial" w:hAnsi="Arial"/>
          <w:i/>
        </w:rPr>
        <w:t>Annual Review</w:t>
      </w:r>
      <w:r>
        <w:rPr>
          <w:rFonts w:ascii="Arial" w:hAnsi="Arial"/>
          <w:i/>
          <w:spacing w:val="40"/>
        </w:rPr>
        <w:t xml:space="preserve"> </w:t>
      </w:r>
      <w:r>
        <w:rPr>
          <w:rFonts w:ascii="Arial" w:hAnsi="Arial"/>
          <w:i/>
        </w:rPr>
        <w:t>of</w:t>
      </w:r>
      <w:r>
        <w:rPr>
          <w:rFonts w:ascii="Arial" w:hAnsi="Arial"/>
          <w:i/>
          <w:spacing w:val="80"/>
        </w:rPr>
        <w:t xml:space="preserve"> </w:t>
      </w:r>
      <w:r>
        <w:rPr>
          <w:rFonts w:ascii="Arial" w:hAnsi="Arial"/>
          <w:i/>
        </w:rPr>
        <w:t>Plant</w:t>
      </w:r>
      <w:r>
        <w:rPr>
          <w:rFonts w:ascii="Arial" w:hAnsi="Arial"/>
          <w:i/>
          <w:spacing w:val="40"/>
        </w:rPr>
        <w:t xml:space="preserve"> </w:t>
      </w:r>
      <w:r>
        <w:rPr>
          <w:rFonts w:ascii="Arial" w:hAnsi="Arial"/>
          <w:i/>
        </w:rPr>
        <w:t>Biology</w:t>
      </w:r>
      <w:r>
        <w:t>,</w:t>
      </w:r>
      <w:r>
        <w:rPr>
          <w:spacing w:val="80"/>
        </w:rPr>
        <w:t xml:space="preserve"> </w:t>
      </w:r>
      <w:r>
        <w:rPr>
          <w:rFonts w:ascii="Arial" w:hAnsi="Arial"/>
          <w:i/>
        </w:rPr>
        <w:t>69</w:t>
      </w:r>
      <w:r>
        <w:t>,</w:t>
      </w:r>
      <w:r>
        <w:rPr>
          <w:spacing w:val="40"/>
        </w:rPr>
        <w:t xml:space="preserve"> </w:t>
      </w:r>
      <w:r>
        <w:t xml:space="preserve">733–759. </w:t>
      </w:r>
      <w:hyperlink r:id="rId64">
        <w:r>
          <w:rPr>
            <w:spacing w:val="-2"/>
          </w:rPr>
          <w:t>https://doi.org/10.1146/annurev-arplant-</w:t>
        </w:r>
      </w:hyperlink>
      <w:r>
        <w:rPr>
          <w:spacing w:val="-2"/>
        </w:rPr>
        <w:t xml:space="preserve"> </w:t>
      </w:r>
      <w:hyperlink r:id="rId65">
        <w:r>
          <w:rPr>
            <w:spacing w:val="-2"/>
          </w:rPr>
          <w:t>042817-040218</w:t>
        </w:r>
      </w:hyperlink>
    </w:p>
    <w:p w14:paraId="19904C2E" w14:textId="77777777" w:rsidR="009243F7" w:rsidRDefault="00EB37DA">
      <w:pPr>
        <w:tabs>
          <w:tab w:val="left" w:pos="1490"/>
          <w:tab w:val="left" w:pos="2792"/>
          <w:tab w:val="left" w:pos="3425"/>
        </w:tabs>
        <w:spacing w:before="1"/>
        <w:ind w:left="165" w:right="19"/>
        <w:jc w:val="right"/>
        <w:rPr>
          <w:rFonts w:ascii="Arial" w:hAnsi="Arial"/>
          <w:i/>
          <w:sz w:val="20"/>
        </w:rPr>
      </w:pPr>
      <w:r>
        <w:rPr>
          <w:sz w:val="20"/>
        </w:rPr>
        <w:t>Tesfaye,</w:t>
      </w:r>
      <w:r>
        <w:rPr>
          <w:spacing w:val="80"/>
          <w:sz w:val="20"/>
        </w:rPr>
        <w:t xml:space="preserve"> </w:t>
      </w:r>
      <w:r>
        <w:rPr>
          <w:sz w:val="20"/>
        </w:rPr>
        <w:t>K.,</w:t>
      </w:r>
      <w:r>
        <w:rPr>
          <w:spacing w:val="80"/>
          <w:sz w:val="20"/>
        </w:rPr>
        <w:t xml:space="preserve"> </w:t>
      </w:r>
      <w:r>
        <w:rPr>
          <w:sz w:val="20"/>
        </w:rPr>
        <w:t>et</w:t>
      </w:r>
      <w:r>
        <w:rPr>
          <w:spacing w:val="80"/>
          <w:sz w:val="20"/>
        </w:rPr>
        <w:t xml:space="preserve"> </w:t>
      </w:r>
      <w:r>
        <w:rPr>
          <w:sz w:val="20"/>
        </w:rPr>
        <w:t>al</w:t>
      </w:r>
      <w:r>
        <w:rPr>
          <w:rFonts w:ascii="Arial" w:hAnsi="Arial"/>
          <w:i/>
          <w:sz w:val="20"/>
        </w:rPr>
        <w:t>.</w:t>
      </w:r>
      <w:r>
        <w:rPr>
          <w:rFonts w:ascii="Arial" w:hAnsi="Arial"/>
          <w:i/>
          <w:spacing w:val="80"/>
          <w:sz w:val="20"/>
        </w:rPr>
        <w:t xml:space="preserve"> </w:t>
      </w:r>
      <w:r>
        <w:rPr>
          <w:sz w:val="20"/>
        </w:rPr>
        <w:t>(2017).</w:t>
      </w:r>
      <w:r>
        <w:rPr>
          <w:spacing w:val="80"/>
          <w:sz w:val="20"/>
        </w:rPr>
        <w:t xml:space="preserve"> </w:t>
      </w:r>
      <w:r>
        <w:rPr>
          <w:sz w:val="20"/>
        </w:rPr>
        <w:t>Climate</w:t>
      </w:r>
      <w:r>
        <w:rPr>
          <w:spacing w:val="80"/>
          <w:sz w:val="20"/>
        </w:rPr>
        <w:t xml:space="preserve"> </w:t>
      </w:r>
      <w:r>
        <w:rPr>
          <w:sz w:val="20"/>
        </w:rPr>
        <w:t>change impacts</w:t>
      </w:r>
      <w:r>
        <w:rPr>
          <w:spacing w:val="80"/>
          <w:sz w:val="20"/>
        </w:rPr>
        <w:t xml:space="preserve"> </w:t>
      </w:r>
      <w:r>
        <w:rPr>
          <w:sz w:val="20"/>
        </w:rPr>
        <w:t>and</w:t>
      </w:r>
      <w:r>
        <w:rPr>
          <w:spacing w:val="80"/>
          <w:sz w:val="20"/>
        </w:rPr>
        <w:t xml:space="preserve"> </w:t>
      </w:r>
      <w:r>
        <w:rPr>
          <w:sz w:val="20"/>
        </w:rPr>
        <w:t>potential</w:t>
      </w:r>
      <w:r>
        <w:rPr>
          <w:spacing w:val="80"/>
          <w:sz w:val="20"/>
        </w:rPr>
        <w:t xml:space="preserve"> </w:t>
      </w:r>
      <w:r>
        <w:rPr>
          <w:sz w:val="20"/>
        </w:rPr>
        <w:t>benefits</w:t>
      </w:r>
      <w:r>
        <w:rPr>
          <w:spacing w:val="80"/>
          <w:sz w:val="20"/>
        </w:rPr>
        <w:t xml:space="preserve"> </w:t>
      </w:r>
      <w:r>
        <w:rPr>
          <w:sz w:val="20"/>
        </w:rPr>
        <w:t>of</w:t>
      </w:r>
      <w:r>
        <w:rPr>
          <w:spacing w:val="80"/>
          <w:sz w:val="20"/>
        </w:rPr>
        <w:t xml:space="preserve"> </w:t>
      </w:r>
      <w:r>
        <w:rPr>
          <w:sz w:val="20"/>
        </w:rPr>
        <w:t>heat- tolerant</w:t>
      </w:r>
      <w:r>
        <w:rPr>
          <w:spacing w:val="40"/>
          <w:sz w:val="20"/>
        </w:rPr>
        <w:t xml:space="preserve"> </w:t>
      </w:r>
      <w:r>
        <w:rPr>
          <w:sz w:val="20"/>
        </w:rPr>
        <w:t>maize</w:t>
      </w:r>
      <w:r>
        <w:rPr>
          <w:spacing w:val="40"/>
          <w:sz w:val="20"/>
        </w:rPr>
        <w:t xml:space="preserve"> </w:t>
      </w:r>
      <w:r>
        <w:rPr>
          <w:sz w:val="20"/>
        </w:rPr>
        <w:t>in</w:t>
      </w:r>
      <w:r>
        <w:rPr>
          <w:spacing w:val="40"/>
          <w:sz w:val="20"/>
        </w:rPr>
        <w:t xml:space="preserve"> </w:t>
      </w:r>
      <w:r>
        <w:rPr>
          <w:sz w:val="20"/>
        </w:rPr>
        <w:t>South</w:t>
      </w:r>
      <w:r>
        <w:rPr>
          <w:spacing w:val="40"/>
          <w:sz w:val="20"/>
        </w:rPr>
        <w:t xml:space="preserve"> </w:t>
      </w:r>
      <w:r>
        <w:rPr>
          <w:sz w:val="20"/>
        </w:rPr>
        <w:t>Asia</w:t>
      </w:r>
      <w:r>
        <w:rPr>
          <w:spacing w:val="40"/>
          <w:sz w:val="20"/>
        </w:rPr>
        <w:t xml:space="preserve"> </w:t>
      </w:r>
      <w:r>
        <w:rPr>
          <w:sz w:val="20"/>
        </w:rPr>
        <w:t>and</w:t>
      </w:r>
      <w:r>
        <w:rPr>
          <w:spacing w:val="40"/>
          <w:sz w:val="20"/>
        </w:rPr>
        <w:t xml:space="preserve"> </w:t>
      </w:r>
      <w:r>
        <w:rPr>
          <w:sz w:val="20"/>
        </w:rPr>
        <w:t>sub-</w:t>
      </w:r>
      <w:r>
        <w:rPr>
          <w:spacing w:val="40"/>
          <w:sz w:val="20"/>
        </w:rPr>
        <w:t xml:space="preserve"> </w:t>
      </w:r>
      <w:r>
        <w:rPr>
          <w:sz w:val="20"/>
        </w:rPr>
        <w:t>Saharan</w:t>
      </w:r>
      <w:r>
        <w:rPr>
          <w:spacing w:val="40"/>
          <w:sz w:val="20"/>
        </w:rPr>
        <w:t xml:space="preserve"> </w:t>
      </w:r>
      <w:r>
        <w:rPr>
          <w:sz w:val="20"/>
        </w:rPr>
        <w:t>Africa.</w:t>
      </w:r>
      <w:r>
        <w:rPr>
          <w:spacing w:val="40"/>
          <w:sz w:val="20"/>
        </w:rPr>
        <w:t xml:space="preserve"> </w:t>
      </w:r>
      <w:r>
        <w:rPr>
          <w:rFonts w:ascii="Arial" w:hAnsi="Arial"/>
          <w:i/>
          <w:sz w:val="20"/>
        </w:rPr>
        <w:t>Mitigation</w:t>
      </w:r>
      <w:r>
        <w:rPr>
          <w:rFonts w:ascii="Arial" w:hAnsi="Arial"/>
          <w:i/>
          <w:spacing w:val="40"/>
          <w:sz w:val="20"/>
        </w:rPr>
        <w:t xml:space="preserve"> </w:t>
      </w:r>
      <w:r>
        <w:rPr>
          <w:rFonts w:ascii="Arial" w:hAnsi="Arial"/>
          <w:i/>
          <w:sz w:val="20"/>
        </w:rPr>
        <w:t>and</w:t>
      </w:r>
      <w:r>
        <w:rPr>
          <w:rFonts w:ascii="Arial" w:hAnsi="Arial"/>
          <w:i/>
          <w:spacing w:val="40"/>
          <w:sz w:val="20"/>
        </w:rPr>
        <w:t xml:space="preserve"> </w:t>
      </w:r>
      <w:r>
        <w:rPr>
          <w:rFonts w:ascii="Arial" w:hAnsi="Arial"/>
          <w:i/>
          <w:sz w:val="20"/>
        </w:rPr>
        <w:t>Adaptation Strategies</w:t>
      </w:r>
      <w:r>
        <w:rPr>
          <w:rFonts w:ascii="Arial" w:hAnsi="Arial"/>
          <w:i/>
          <w:spacing w:val="40"/>
          <w:sz w:val="20"/>
        </w:rPr>
        <w:t xml:space="preserve"> </w:t>
      </w:r>
      <w:r>
        <w:rPr>
          <w:rFonts w:ascii="Arial" w:hAnsi="Arial"/>
          <w:i/>
          <w:sz w:val="20"/>
        </w:rPr>
        <w:t>for</w:t>
      </w:r>
      <w:r>
        <w:rPr>
          <w:rFonts w:ascii="Arial" w:hAnsi="Arial"/>
          <w:i/>
          <w:spacing w:val="40"/>
          <w:sz w:val="20"/>
        </w:rPr>
        <w:t xml:space="preserve"> </w:t>
      </w:r>
      <w:r>
        <w:rPr>
          <w:rFonts w:ascii="Arial" w:hAnsi="Arial"/>
          <w:i/>
          <w:sz w:val="20"/>
        </w:rPr>
        <w:t>Global</w:t>
      </w:r>
      <w:r>
        <w:rPr>
          <w:rFonts w:ascii="Arial" w:hAnsi="Arial"/>
          <w:i/>
          <w:spacing w:val="40"/>
          <w:sz w:val="20"/>
        </w:rPr>
        <w:t xml:space="preserve"> </w:t>
      </w:r>
      <w:r>
        <w:rPr>
          <w:rFonts w:ascii="Arial" w:hAnsi="Arial"/>
          <w:i/>
          <w:sz w:val="20"/>
        </w:rPr>
        <w:t>Change</w:t>
      </w:r>
      <w:r>
        <w:rPr>
          <w:sz w:val="20"/>
        </w:rPr>
        <w:t>,</w:t>
      </w:r>
      <w:r>
        <w:rPr>
          <w:spacing w:val="40"/>
          <w:sz w:val="20"/>
        </w:rPr>
        <w:t xml:space="preserve"> </w:t>
      </w:r>
      <w:r>
        <w:rPr>
          <w:rFonts w:ascii="Arial" w:hAnsi="Arial"/>
          <w:i/>
          <w:sz w:val="20"/>
        </w:rPr>
        <w:t>22</w:t>
      </w:r>
      <w:r>
        <w:rPr>
          <w:sz w:val="20"/>
        </w:rPr>
        <w:t>,</w:t>
      </w:r>
      <w:r>
        <w:rPr>
          <w:spacing w:val="40"/>
          <w:sz w:val="20"/>
        </w:rPr>
        <w:t xml:space="preserve"> </w:t>
      </w:r>
      <w:r>
        <w:rPr>
          <w:sz w:val="20"/>
        </w:rPr>
        <w:t xml:space="preserve">1–17. </w:t>
      </w:r>
      <w:hyperlink r:id="rId66">
        <w:r>
          <w:rPr>
            <w:spacing w:val="-2"/>
            <w:sz w:val="20"/>
          </w:rPr>
          <w:t>https://doi.org/10.1007/s11027-015-9677-0</w:t>
        </w:r>
      </w:hyperlink>
      <w:r>
        <w:rPr>
          <w:spacing w:val="40"/>
          <w:sz w:val="20"/>
        </w:rPr>
        <w:t xml:space="preserve"> </w:t>
      </w:r>
      <w:r>
        <w:rPr>
          <w:sz w:val="20"/>
        </w:rPr>
        <w:t>Zhang, X., et al</w:t>
      </w:r>
      <w:r>
        <w:rPr>
          <w:rFonts w:ascii="Arial" w:hAnsi="Arial"/>
          <w:i/>
          <w:sz w:val="20"/>
        </w:rPr>
        <w:t xml:space="preserve">. </w:t>
      </w:r>
      <w:r>
        <w:rPr>
          <w:sz w:val="20"/>
        </w:rPr>
        <w:t>(2018). Wheat yield loss under drought:</w:t>
      </w:r>
      <w:r>
        <w:rPr>
          <w:spacing w:val="40"/>
          <w:sz w:val="20"/>
        </w:rPr>
        <w:t xml:space="preserve"> </w:t>
      </w:r>
      <w:r>
        <w:rPr>
          <w:sz w:val="20"/>
        </w:rPr>
        <w:t>Quantitative</w:t>
      </w:r>
      <w:r>
        <w:rPr>
          <w:spacing w:val="40"/>
          <w:sz w:val="20"/>
        </w:rPr>
        <w:t xml:space="preserve"> </w:t>
      </w:r>
      <w:r>
        <w:rPr>
          <w:sz w:val="20"/>
        </w:rPr>
        <w:t>analysis</w:t>
      </w:r>
      <w:r>
        <w:rPr>
          <w:spacing w:val="40"/>
          <w:sz w:val="20"/>
        </w:rPr>
        <w:t xml:space="preserve"> </w:t>
      </w:r>
      <w:r>
        <w:rPr>
          <w:sz w:val="20"/>
        </w:rPr>
        <w:t>and</w:t>
      </w:r>
      <w:r>
        <w:rPr>
          <w:spacing w:val="40"/>
          <w:sz w:val="20"/>
        </w:rPr>
        <w:t xml:space="preserve"> </w:t>
      </w:r>
      <w:r>
        <w:rPr>
          <w:sz w:val="20"/>
        </w:rPr>
        <w:t xml:space="preserve">future </w:t>
      </w:r>
      <w:r>
        <w:rPr>
          <w:spacing w:val="-2"/>
          <w:sz w:val="20"/>
        </w:rPr>
        <w:t>projections.</w:t>
      </w:r>
      <w:r>
        <w:rPr>
          <w:sz w:val="20"/>
        </w:rPr>
        <w:tab/>
      </w:r>
      <w:r>
        <w:rPr>
          <w:rFonts w:ascii="Arial" w:hAnsi="Arial"/>
          <w:i/>
          <w:spacing w:val="-2"/>
          <w:sz w:val="20"/>
        </w:rPr>
        <w:t>Agricultural</w:t>
      </w:r>
      <w:r>
        <w:rPr>
          <w:rFonts w:ascii="Arial" w:hAnsi="Arial"/>
          <w:i/>
          <w:sz w:val="20"/>
        </w:rPr>
        <w:tab/>
      </w:r>
      <w:r>
        <w:rPr>
          <w:rFonts w:ascii="Arial" w:hAnsi="Arial"/>
          <w:i/>
          <w:spacing w:val="-4"/>
          <w:sz w:val="20"/>
        </w:rPr>
        <w:t>and</w:t>
      </w:r>
      <w:r>
        <w:rPr>
          <w:rFonts w:ascii="Arial" w:hAnsi="Arial"/>
          <w:i/>
          <w:sz w:val="20"/>
        </w:rPr>
        <w:tab/>
      </w:r>
      <w:r>
        <w:rPr>
          <w:rFonts w:ascii="Arial" w:hAnsi="Arial"/>
          <w:i/>
          <w:spacing w:val="-2"/>
          <w:sz w:val="20"/>
        </w:rPr>
        <w:t>Forest</w:t>
      </w:r>
    </w:p>
    <w:p w14:paraId="4FC73695" w14:textId="77777777" w:rsidR="009243F7" w:rsidRDefault="00EB37DA">
      <w:pPr>
        <w:pStyle w:val="BodyText"/>
        <w:ind w:left="705" w:right="22"/>
      </w:pPr>
      <w:r>
        <w:rPr>
          <w:rFonts w:ascii="Arial" w:hAnsi="Arial"/>
          <w:i/>
        </w:rPr>
        <w:t>Meteorology</w:t>
      </w:r>
      <w:r>
        <w:t xml:space="preserve">, </w:t>
      </w:r>
      <w:r>
        <w:rPr>
          <w:rFonts w:ascii="Arial" w:hAnsi="Arial"/>
          <w:i/>
        </w:rPr>
        <w:t>263</w:t>
      </w:r>
      <w:r>
        <w:t xml:space="preserve">, 373–382. </w:t>
      </w:r>
      <w:hyperlink r:id="rId67">
        <w:r>
          <w:rPr>
            <w:spacing w:val="-2"/>
          </w:rPr>
          <w:t>https://doi.org/10.1016/j.agrformet.2018.09</w:t>
        </w:r>
      </w:hyperlink>
    </w:p>
    <w:p w14:paraId="2885E2F9" w14:textId="77777777" w:rsidR="009243F7" w:rsidRDefault="00EB37DA">
      <w:pPr>
        <w:pStyle w:val="BodyText"/>
        <w:ind w:left="705"/>
      </w:pPr>
      <w:hyperlink r:id="rId68">
        <w:r>
          <w:rPr>
            <w:spacing w:val="-4"/>
          </w:rPr>
          <w:t>.010</w:t>
        </w:r>
      </w:hyperlink>
    </w:p>
    <w:p w14:paraId="33613310" w14:textId="77777777" w:rsidR="009243F7" w:rsidRDefault="00EB37DA">
      <w:pPr>
        <w:ind w:left="705" w:right="21" w:hanging="541"/>
        <w:jc w:val="both"/>
        <w:rPr>
          <w:sz w:val="20"/>
        </w:rPr>
      </w:pPr>
      <w:proofErr w:type="spellStart"/>
      <w:r>
        <w:rPr>
          <w:sz w:val="20"/>
        </w:rPr>
        <w:t>Zulkiffal</w:t>
      </w:r>
      <w:proofErr w:type="spellEnd"/>
      <w:r>
        <w:rPr>
          <w:sz w:val="20"/>
        </w:rPr>
        <w:t>, M., et al</w:t>
      </w:r>
      <w:r>
        <w:rPr>
          <w:rFonts w:ascii="Arial" w:hAnsi="Arial"/>
          <w:i/>
          <w:sz w:val="20"/>
        </w:rPr>
        <w:t xml:space="preserve">. </w:t>
      </w:r>
      <w:r>
        <w:rPr>
          <w:sz w:val="20"/>
        </w:rPr>
        <w:t xml:space="preserve">(2021). </w:t>
      </w:r>
      <w:r>
        <w:rPr>
          <w:rFonts w:ascii="Arial" w:hAnsi="Arial"/>
          <w:i/>
          <w:sz w:val="20"/>
        </w:rPr>
        <w:t>Plant Stress Physiology</w:t>
      </w:r>
      <w:r>
        <w:rPr>
          <w:sz w:val="20"/>
        </w:rPr>
        <w:t xml:space="preserve">. INTECH Open, UK. pp. 1–24. </w:t>
      </w:r>
      <w:hyperlink r:id="rId69">
        <w:r>
          <w:rPr>
            <w:spacing w:val="-2"/>
            <w:sz w:val="20"/>
          </w:rPr>
          <w:t>https://doi.org/10.5772/intechopen.92378</w:t>
        </w:r>
      </w:hyperlink>
    </w:p>
    <w:sectPr w:rsidR="009243F7">
      <w:type w:val="continuous"/>
      <w:pgSz w:w="11910" w:h="16840"/>
      <w:pgMar w:top="1920" w:right="1417" w:bottom="280" w:left="1275" w:header="1440" w:footer="0" w:gutter="0"/>
      <w:cols w:num="2" w:space="720" w:equalWidth="0">
        <w:col w:w="4575" w:space="84"/>
        <w:col w:w="455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B5264" w14:textId="77777777" w:rsidR="008272D4" w:rsidRDefault="008272D4">
      <w:r>
        <w:separator/>
      </w:r>
    </w:p>
  </w:endnote>
  <w:endnote w:type="continuationSeparator" w:id="0">
    <w:p w14:paraId="261AB533" w14:textId="77777777" w:rsidR="008272D4" w:rsidRDefault="00827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A9C2A" w14:textId="77777777" w:rsidR="001A19D2" w:rsidRDefault="001A19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EB284" w14:textId="77777777" w:rsidR="001A19D2" w:rsidRDefault="001A19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04352" w14:textId="77777777" w:rsidR="001A19D2" w:rsidRDefault="001A19D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62EB5" w14:textId="77777777" w:rsidR="009243F7" w:rsidRDefault="00EB37DA">
    <w:pPr>
      <w:pStyle w:val="BodyText"/>
      <w:spacing w:line="14" w:lineRule="auto"/>
    </w:pPr>
    <w:r>
      <w:rPr>
        <w:noProof/>
      </w:rPr>
      <mc:AlternateContent>
        <mc:Choice Requires="wps">
          <w:drawing>
            <wp:anchor distT="0" distB="0" distL="0" distR="0" simplePos="0" relativeHeight="487062528" behindDoc="1" locked="0" layoutInCell="1" allowOverlap="1" wp14:anchorId="558EC6EE" wp14:editId="617286D4">
              <wp:simplePos x="0" y="0"/>
              <wp:positionH relativeFrom="page">
                <wp:posOffset>3636898</wp:posOffset>
              </wp:positionH>
              <wp:positionV relativeFrom="page">
                <wp:posOffset>9871754</wp:posOffset>
              </wp:positionV>
              <wp:extent cx="299720" cy="16700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720" cy="167005"/>
                      </a:xfrm>
                      <a:prstGeom prst="rect">
                        <a:avLst/>
                      </a:prstGeom>
                    </wps:spPr>
                    <wps:txbx>
                      <w:txbxContent>
                        <w:p w14:paraId="7D1738CB" w14:textId="77777777" w:rsidR="009243F7" w:rsidRDefault="00EB37DA">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861</w:t>
                          </w:r>
                          <w:r>
                            <w:rPr>
                              <w:spacing w:val="-5"/>
                            </w:rPr>
                            <w:fldChar w:fldCharType="end"/>
                          </w:r>
                        </w:p>
                      </w:txbxContent>
                    </wps:txbx>
                    <wps:bodyPr wrap="square" lIns="0" tIns="0" rIns="0" bIns="0" rtlCol="0">
                      <a:noAutofit/>
                    </wps:bodyPr>
                  </wps:wsp>
                </a:graphicData>
              </a:graphic>
            </wp:anchor>
          </w:drawing>
        </mc:Choice>
        <mc:Fallback>
          <w:pict>
            <v:shapetype w14:anchorId="558EC6EE" id="_x0000_t202" coordsize="21600,21600" o:spt="202" path="m,l,21600r21600,l21600,xe">
              <v:stroke joinstyle="miter"/>
              <v:path gradientshapeok="t" o:connecttype="rect"/>
            </v:shapetype>
            <v:shape id="Textbox 8" o:spid="_x0000_s1031" type="#_x0000_t202" style="position:absolute;margin-left:286.35pt;margin-top:777.3pt;width:23.6pt;height:13.15pt;z-index:-16253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" filled="f" stroked="f">
              <v:textbox inset="0,0,0,0">
                <w:txbxContent>
                  <w:p w14:paraId="7D1738CB" w14:textId="77777777" w:rsidR="009243F7" w:rsidRDefault="00EB37DA">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861</w:t>
                    </w:r>
                    <w:r>
                      <w:rPr>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34426" w14:textId="7FE18D63" w:rsidR="009243F7" w:rsidRDefault="009243F7">
    <w:pPr>
      <w:pStyle w:val="BodyText"/>
      <w:spacing w:line="14"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60579" w14:textId="77777777" w:rsidR="009243F7" w:rsidRDefault="009243F7">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C7C9F" w14:textId="77777777" w:rsidR="008272D4" w:rsidRDefault="008272D4">
      <w:r>
        <w:separator/>
      </w:r>
    </w:p>
  </w:footnote>
  <w:footnote w:type="continuationSeparator" w:id="0">
    <w:p w14:paraId="7560FC62" w14:textId="77777777" w:rsidR="008272D4" w:rsidRDefault="008272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7FB73" w14:textId="5BC0F02B" w:rsidR="001A19D2" w:rsidRDefault="00000000">
    <w:pPr>
      <w:pStyle w:val="Header"/>
    </w:pPr>
    <w:r>
      <w:rPr>
        <w:noProof/>
      </w:rPr>
      <w:pict w14:anchorId="78F14A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536282" o:spid="_x0000_s1026" type="#_x0000_t136" style="position:absolute;margin-left:0;margin-top:0;width:584.8pt;height:64.95pt;rotation:315;z-index:-16249856;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241D6" w14:textId="416EEE6D" w:rsidR="001A19D2" w:rsidRDefault="00000000">
    <w:pPr>
      <w:pStyle w:val="Header"/>
    </w:pPr>
    <w:r>
      <w:rPr>
        <w:noProof/>
      </w:rPr>
      <w:pict w14:anchorId="33BBA9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536291" o:spid="_x0000_s1035" type="#_x0000_t136" style="position:absolute;margin-left:0;margin-top:0;width:584.8pt;height:64.95pt;rotation:315;z-index:-16231424;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BC0FD" w14:textId="64773EF9" w:rsidR="009243F7" w:rsidRDefault="00000000">
    <w:pPr>
      <w:pStyle w:val="BodyText"/>
      <w:spacing w:line="14" w:lineRule="auto"/>
    </w:pPr>
    <w:r>
      <w:rPr>
        <w:noProof/>
      </w:rPr>
      <w:pict w14:anchorId="1F38E3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536292" o:spid="_x0000_s1036" type="#_x0000_t136" style="position:absolute;margin-left:0;margin-top:0;width:584.8pt;height:64.95pt;rotation:315;z-index:-16229376;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BB109" w14:textId="4A6435E7" w:rsidR="001A19D2" w:rsidRDefault="00000000">
    <w:pPr>
      <w:pStyle w:val="Header"/>
    </w:pPr>
    <w:r>
      <w:rPr>
        <w:noProof/>
      </w:rPr>
      <w:pict w14:anchorId="7A7736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536290" o:spid="_x0000_s1034" type="#_x0000_t136" style="position:absolute;margin-left:0;margin-top:0;width:584.8pt;height:64.95pt;rotation:315;z-index:-16233472;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858D6" w14:textId="292C4339" w:rsidR="001A19D2" w:rsidRDefault="00000000">
    <w:pPr>
      <w:pStyle w:val="Header"/>
    </w:pPr>
    <w:r>
      <w:rPr>
        <w:noProof/>
      </w:rPr>
      <w:pict w14:anchorId="2D3A1B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536294" o:spid="_x0000_s1038" type="#_x0000_t136" style="position:absolute;margin-left:0;margin-top:0;width:584.8pt;height:64.95pt;rotation:315;z-index:-16225280;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C2C4A" w14:textId="4793C659" w:rsidR="009243F7" w:rsidRDefault="00000000">
    <w:pPr>
      <w:pStyle w:val="BodyText"/>
      <w:spacing w:line="14" w:lineRule="auto"/>
    </w:pPr>
    <w:r>
      <w:rPr>
        <w:noProof/>
      </w:rPr>
      <w:pict w14:anchorId="2568FB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536295" o:spid="_x0000_s1039" type="#_x0000_t136" style="position:absolute;margin-left:0;margin-top:0;width:584.8pt;height:64.95pt;rotation:315;z-index:-16223232;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F50E8" w14:textId="738220C0" w:rsidR="001A19D2" w:rsidRDefault="00000000">
    <w:pPr>
      <w:pStyle w:val="Header"/>
    </w:pPr>
    <w:r>
      <w:rPr>
        <w:noProof/>
      </w:rPr>
      <w:pict w14:anchorId="5EA177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536293" o:spid="_x0000_s1037" type="#_x0000_t136" style="position:absolute;margin-left:0;margin-top:0;width:584.8pt;height:64.95pt;rotation:315;z-index:-16227328;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6A421" w14:textId="330E5A8D" w:rsidR="001A19D2" w:rsidRDefault="00000000">
    <w:pPr>
      <w:pStyle w:val="Header"/>
    </w:pPr>
    <w:r>
      <w:rPr>
        <w:noProof/>
      </w:rPr>
      <w:pict w14:anchorId="690D01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536283" o:spid="_x0000_s1027" type="#_x0000_t136" style="position:absolute;margin-left:0;margin-top:0;width:584.8pt;height:64.95pt;rotation:315;z-index:-16247808;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1065C" w14:textId="0845A087" w:rsidR="001A19D2" w:rsidRDefault="00000000">
    <w:pPr>
      <w:pStyle w:val="Header"/>
    </w:pPr>
    <w:r>
      <w:rPr>
        <w:noProof/>
      </w:rPr>
      <w:pict w14:anchorId="418437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536281" o:spid="_x0000_s1025" type="#_x0000_t136" style="position:absolute;margin-left:0;margin-top:0;width:584.8pt;height:64.95pt;rotation:315;z-index:-16251904;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29F23" w14:textId="335ACAAB" w:rsidR="001A19D2" w:rsidRDefault="00000000">
    <w:pPr>
      <w:pStyle w:val="Header"/>
    </w:pPr>
    <w:r>
      <w:rPr>
        <w:noProof/>
      </w:rPr>
      <w:pict w14:anchorId="7A6943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536285" o:spid="_x0000_s1029" type="#_x0000_t136" style="position:absolute;margin-left:0;margin-top:0;width:584.8pt;height:64.95pt;rotation:315;z-index:-16243712;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BD6F3" w14:textId="240B12A7" w:rsidR="009243F7" w:rsidRDefault="00000000">
    <w:pPr>
      <w:pStyle w:val="BodyText"/>
      <w:spacing w:line="14" w:lineRule="auto"/>
    </w:pPr>
    <w:r>
      <w:rPr>
        <w:noProof/>
      </w:rPr>
      <w:pict w14:anchorId="23F5B4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536286" o:spid="_x0000_s1030" type="#_x0000_t136" style="position:absolute;margin-left:0;margin-top:0;width:584.8pt;height:64.95pt;rotation:315;z-index:-16241664;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r w:rsidR="00EB37DA">
      <w:rPr>
        <w:noProof/>
      </w:rPr>
      <mc:AlternateContent>
        <mc:Choice Requires="wps">
          <w:drawing>
            <wp:anchor distT="0" distB="0" distL="0" distR="0" simplePos="0" relativeHeight="487061504" behindDoc="1" locked="0" layoutInCell="1" allowOverlap="1" wp14:anchorId="71D4A5EB" wp14:editId="05EE19F7">
              <wp:simplePos x="0" y="0"/>
              <wp:positionH relativeFrom="page">
                <wp:posOffset>2104389</wp:posOffset>
              </wp:positionH>
              <wp:positionV relativeFrom="page">
                <wp:posOffset>1273600</wp:posOffset>
              </wp:positionV>
              <wp:extent cx="3349625" cy="16700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49625" cy="167005"/>
                      </a:xfrm>
                      <a:prstGeom prst="rect">
                        <a:avLst/>
                      </a:prstGeom>
                    </wps:spPr>
                    <wps:txbx>
                      <w:txbxContent>
                        <w:p w14:paraId="0EC5B171" w14:textId="77777777" w:rsidR="009243F7" w:rsidRDefault="00EB37DA">
                          <w:pPr>
                            <w:spacing w:before="12"/>
                            <w:ind w:left="20"/>
                            <w:rPr>
                              <w:rFonts w:ascii="Arial"/>
                              <w:b/>
                              <w:sz w:val="20"/>
                            </w:rPr>
                          </w:pPr>
                          <w:r>
                            <w:rPr>
                              <w:rFonts w:ascii="Arial"/>
                              <w:b/>
                              <w:sz w:val="20"/>
                            </w:rPr>
                            <w:t>Table</w:t>
                          </w:r>
                          <w:r>
                            <w:rPr>
                              <w:rFonts w:ascii="Arial"/>
                              <w:b/>
                              <w:spacing w:val="-8"/>
                              <w:sz w:val="20"/>
                            </w:rPr>
                            <w:t xml:space="preserve"> </w:t>
                          </w:r>
                          <w:r>
                            <w:rPr>
                              <w:rFonts w:ascii="Arial"/>
                              <w:b/>
                              <w:sz w:val="20"/>
                            </w:rPr>
                            <w:t>1.</w:t>
                          </w:r>
                          <w:r>
                            <w:rPr>
                              <w:rFonts w:ascii="Arial"/>
                              <w:b/>
                              <w:spacing w:val="-7"/>
                              <w:sz w:val="20"/>
                            </w:rPr>
                            <w:t xml:space="preserve"> </w:t>
                          </w:r>
                          <w:r>
                            <w:rPr>
                              <w:rFonts w:ascii="Arial"/>
                              <w:b/>
                              <w:sz w:val="20"/>
                            </w:rPr>
                            <w:t>Global</w:t>
                          </w:r>
                          <w:r>
                            <w:rPr>
                              <w:rFonts w:ascii="Arial"/>
                              <w:b/>
                              <w:spacing w:val="-6"/>
                              <w:sz w:val="20"/>
                            </w:rPr>
                            <w:t xml:space="preserve"> </w:t>
                          </w:r>
                          <w:r>
                            <w:rPr>
                              <w:rFonts w:ascii="Arial"/>
                              <w:b/>
                              <w:sz w:val="20"/>
                            </w:rPr>
                            <w:t>yield</w:t>
                          </w:r>
                          <w:r>
                            <w:rPr>
                              <w:rFonts w:ascii="Arial"/>
                              <w:b/>
                              <w:spacing w:val="-8"/>
                              <w:sz w:val="20"/>
                            </w:rPr>
                            <w:t xml:space="preserve"> </w:t>
                          </w:r>
                          <w:r>
                            <w:rPr>
                              <w:rFonts w:ascii="Arial"/>
                              <w:b/>
                              <w:sz w:val="20"/>
                            </w:rPr>
                            <w:t>impact</w:t>
                          </w:r>
                          <w:r>
                            <w:rPr>
                              <w:rFonts w:ascii="Arial"/>
                              <w:b/>
                              <w:spacing w:val="-7"/>
                              <w:sz w:val="20"/>
                            </w:rPr>
                            <w:t xml:space="preserve"> </w:t>
                          </w:r>
                          <w:r>
                            <w:rPr>
                              <w:rFonts w:ascii="Arial"/>
                              <w:b/>
                              <w:sz w:val="20"/>
                            </w:rPr>
                            <w:t>of</w:t>
                          </w:r>
                          <w:r>
                            <w:rPr>
                              <w:rFonts w:ascii="Arial"/>
                              <w:b/>
                              <w:spacing w:val="-7"/>
                              <w:sz w:val="20"/>
                            </w:rPr>
                            <w:t xml:space="preserve"> </w:t>
                          </w:r>
                          <w:r>
                            <w:rPr>
                              <w:rFonts w:ascii="Arial"/>
                              <w:b/>
                              <w:sz w:val="20"/>
                            </w:rPr>
                            <w:t>drought</w:t>
                          </w:r>
                          <w:r>
                            <w:rPr>
                              <w:rFonts w:ascii="Arial"/>
                              <w:b/>
                              <w:spacing w:val="-6"/>
                              <w:sz w:val="20"/>
                            </w:rPr>
                            <w:t xml:space="preserve"> </w:t>
                          </w:r>
                          <w:r>
                            <w:rPr>
                              <w:rFonts w:ascii="Arial"/>
                              <w:b/>
                              <w:sz w:val="20"/>
                            </w:rPr>
                            <w:t>stress</w:t>
                          </w:r>
                          <w:r>
                            <w:rPr>
                              <w:rFonts w:ascii="Arial"/>
                              <w:b/>
                              <w:spacing w:val="-8"/>
                              <w:sz w:val="20"/>
                            </w:rPr>
                            <w:t xml:space="preserve"> </w:t>
                          </w:r>
                          <w:r>
                            <w:rPr>
                              <w:rFonts w:ascii="Arial"/>
                              <w:b/>
                              <w:sz w:val="20"/>
                            </w:rPr>
                            <w:t>on</w:t>
                          </w:r>
                          <w:r>
                            <w:rPr>
                              <w:rFonts w:ascii="Arial"/>
                              <w:b/>
                              <w:spacing w:val="-6"/>
                              <w:sz w:val="20"/>
                            </w:rPr>
                            <w:t xml:space="preserve"> </w:t>
                          </w:r>
                          <w:r>
                            <w:rPr>
                              <w:rFonts w:ascii="Arial"/>
                              <w:b/>
                              <w:spacing w:val="-2"/>
                              <w:sz w:val="20"/>
                            </w:rPr>
                            <w:t>wheat</w:t>
                          </w:r>
                        </w:p>
                      </w:txbxContent>
                    </wps:txbx>
                    <wps:bodyPr wrap="square" lIns="0" tIns="0" rIns="0" bIns="0" rtlCol="0">
                      <a:noAutofit/>
                    </wps:bodyPr>
                  </wps:wsp>
                </a:graphicData>
              </a:graphic>
            </wp:anchor>
          </w:drawing>
        </mc:Choice>
        <mc:Fallback>
          <w:pict>
            <v:shapetype w14:anchorId="71D4A5EB" id="_x0000_t202" coordsize="21600,21600" o:spt="202" path="m,l,21600r21600,l21600,xe">
              <v:stroke joinstyle="miter"/>
              <v:path gradientshapeok="t" o:connecttype="rect"/>
            </v:shapetype>
            <v:shape id="Textbox 6" o:spid="_x0000_s1029" type="#_x0000_t202" style="position:absolute;margin-left:165.7pt;margin-top:100.3pt;width:263.75pt;height:13.15pt;z-index:-16254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" filled="f" stroked="f">
              <v:textbox inset="0,0,0,0">
                <w:txbxContent>
                  <w:p w14:paraId="0EC5B171" w14:textId="77777777" w:rsidR="009243F7" w:rsidRDefault="00EB37DA">
                    <w:pPr>
                      <w:spacing w:before="12"/>
                      <w:ind w:left="20"/>
                      <w:rPr>
                        <w:rFonts w:ascii="Arial"/>
                        <w:b/>
                        <w:sz w:val="20"/>
                      </w:rPr>
                    </w:pPr>
                    <w:r>
                      <w:rPr>
                        <w:rFonts w:ascii="Arial"/>
                        <w:b/>
                        <w:sz w:val="20"/>
                      </w:rPr>
                      <w:t>Table</w:t>
                    </w:r>
                    <w:r>
                      <w:rPr>
                        <w:rFonts w:ascii="Arial"/>
                        <w:b/>
                        <w:spacing w:val="-8"/>
                        <w:sz w:val="20"/>
                      </w:rPr>
                      <w:t xml:space="preserve"> </w:t>
                    </w:r>
                    <w:r>
                      <w:rPr>
                        <w:rFonts w:ascii="Arial"/>
                        <w:b/>
                        <w:sz w:val="20"/>
                      </w:rPr>
                      <w:t>1.</w:t>
                    </w:r>
                    <w:r>
                      <w:rPr>
                        <w:rFonts w:ascii="Arial"/>
                        <w:b/>
                        <w:spacing w:val="-7"/>
                        <w:sz w:val="20"/>
                      </w:rPr>
                      <w:t xml:space="preserve"> </w:t>
                    </w:r>
                    <w:r>
                      <w:rPr>
                        <w:rFonts w:ascii="Arial"/>
                        <w:b/>
                        <w:sz w:val="20"/>
                      </w:rPr>
                      <w:t>Global</w:t>
                    </w:r>
                    <w:r>
                      <w:rPr>
                        <w:rFonts w:ascii="Arial"/>
                        <w:b/>
                        <w:spacing w:val="-6"/>
                        <w:sz w:val="20"/>
                      </w:rPr>
                      <w:t xml:space="preserve"> </w:t>
                    </w:r>
                    <w:r>
                      <w:rPr>
                        <w:rFonts w:ascii="Arial"/>
                        <w:b/>
                        <w:sz w:val="20"/>
                      </w:rPr>
                      <w:t>yield</w:t>
                    </w:r>
                    <w:r>
                      <w:rPr>
                        <w:rFonts w:ascii="Arial"/>
                        <w:b/>
                        <w:spacing w:val="-8"/>
                        <w:sz w:val="20"/>
                      </w:rPr>
                      <w:t xml:space="preserve"> </w:t>
                    </w:r>
                    <w:r>
                      <w:rPr>
                        <w:rFonts w:ascii="Arial"/>
                        <w:b/>
                        <w:sz w:val="20"/>
                      </w:rPr>
                      <w:t>impact</w:t>
                    </w:r>
                    <w:r>
                      <w:rPr>
                        <w:rFonts w:ascii="Arial"/>
                        <w:b/>
                        <w:spacing w:val="-7"/>
                        <w:sz w:val="20"/>
                      </w:rPr>
                      <w:t xml:space="preserve"> </w:t>
                    </w:r>
                    <w:r>
                      <w:rPr>
                        <w:rFonts w:ascii="Arial"/>
                        <w:b/>
                        <w:sz w:val="20"/>
                      </w:rPr>
                      <w:t>of</w:t>
                    </w:r>
                    <w:r>
                      <w:rPr>
                        <w:rFonts w:ascii="Arial"/>
                        <w:b/>
                        <w:spacing w:val="-7"/>
                        <w:sz w:val="20"/>
                      </w:rPr>
                      <w:t xml:space="preserve"> </w:t>
                    </w:r>
                    <w:r>
                      <w:rPr>
                        <w:rFonts w:ascii="Arial"/>
                        <w:b/>
                        <w:sz w:val="20"/>
                      </w:rPr>
                      <w:t>drought</w:t>
                    </w:r>
                    <w:r>
                      <w:rPr>
                        <w:rFonts w:ascii="Arial"/>
                        <w:b/>
                        <w:spacing w:val="-6"/>
                        <w:sz w:val="20"/>
                      </w:rPr>
                      <w:t xml:space="preserve"> </w:t>
                    </w:r>
                    <w:r>
                      <w:rPr>
                        <w:rFonts w:ascii="Arial"/>
                        <w:b/>
                        <w:sz w:val="20"/>
                      </w:rPr>
                      <w:t>stress</w:t>
                    </w:r>
                    <w:r>
                      <w:rPr>
                        <w:rFonts w:ascii="Arial"/>
                        <w:b/>
                        <w:spacing w:val="-8"/>
                        <w:sz w:val="20"/>
                      </w:rPr>
                      <w:t xml:space="preserve"> </w:t>
                    </w:r>
                    <w:r>
                      <w:rPr>
                        <w:rFonts w:ascii="Arial"/>
                        <w:b/>
                        <w:sz w:val="20"/>
                      </w:rPr>
                      <w:t>on</w:t>
                    </w:r>
                    <w:r>
                      <w:rPr>
                        <w:rFonts w:ascii="Arial"/>
                        <w:b/>
                        <w:spacing w:val="-6"/>
                        <w:sz w:val="20"/>
                      </w:rPr>
                      <w:t xml:space="preserve"> </w:t>
                    </w:r>
                    <w:r>
                      <w:rPr>
                        <w:rFonts w:ascii="Arial"/>
                        <w:b/>
                        <w:spacing w:val="-2"/>
                        <w:sz w:val="20"/>
                      </w:rPr>
                      <w:t>wheat</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DEC40" w14:textId="4506CA85" w:rsidR="001A19D2" w:rsidRDefault="00000000">
    <w:pPr>
      <w:pStyle w:val="Header"/>
    </w:pPr>
    <w:r>
      <w:rPr>
        <w:noProof/>
      </w:rPr>
      <w:pict w14:anchorId="206104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536284" o:spid="_x0000_s1028" type="#_x0000_t136" style="position:absolute;margin-left:0;margin-top:0;width:584.8pt;height:64.95pt;rotation:315;z-index:-16245760;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FFAA2" w14:textId="244D0B26" w:rsidR="001A19D2" w:rsidRDefault="00000000">
    <w:pPr>
      <w:pStyle w:val="Header"/>
    </w:pPr>
    <w:r>
      <w:rPr>
        <w:noProof/>
      </w:rPr>
      <w:pict w14:anchorId="7DAE57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536288" o:spid="_x0000_s1032" type="#_x0000_t136" style="position:absolute;margin-left:0;margin-top:0;width:584.8pt;height:64.95pt;rotation:315;z-index:-16237568;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CE65D" w14:textId="26136328" w:rsidR="009243F7" w:rsidRDefault="00000000">
    <w:pPr>
      <w:pStyle w:val="BodyText"/>
      <w:spacing w:line="14" w:lineRule="auto"/>
    </w:pPr>
    <w:r>
      <w:rPr>
        <w:noProof/>
      </w:rPr>
      <w:pict w14:anchorId="4B3AB3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536289" o:spid="_x0000_s1033" type="#_x0000_t136" style="position:absolute;margin-left:0;margin-top:0;width:584.8pt;height:64.95pt;rotation:315;z-index:-16235520;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r w:rsidR="00EB37DA">
      <w:rPr>
        <w:noProof/>
      </w:rPr>
      <mc:AlternateContent>
        <mc:Choice Requires="wps">
          <w:drawing>
            <wp:anchor distT="0" distB="0" distL="0" distR="0" simplePos="0" relativeHeight="487062016" behindDoc="1" locked="0" layoutInCell="1" allowOverlap="1" wp14:anchorId="1A66DA4C" wp14:editId="76D1469C">
              <wp:simplePos x="0" y="0"/>
              <wp:positionH relativeFrom="page">
                <wp:posOffset>1933701</wp:posOffset>
              </wp:positionH>
              <wp:positionV relativeFrom="page">
                <wp:posOffset>1273600</wp:posOffset>
              </wp:positionV>
              <wp:extent cx="3691254" cy="16700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91254" cy="167005"/>
                      </a:xfrm>
                      <a:prstGeom prst="rect">
                        <a:avLst/>
                      </a:prstGeom>
                    </wps:spPr>
                    <wps:txbx>
                      <w:txbxContent>
                        <w:p w14:paraId="765D2525" w14:textId="77777777" w:rsidR="009243F7" w:rsidRDefault="00EB37DA">
                          <w:pPr>
                            <w:spacing w:before="12"/>
                            <w:ind w:left="20"/>
                            <w:rPr>
                              <w:rFonts w:ascii="Arial"/>
                              <w:b/>
                              <w:sz w:val="20"/>
                            </w:rPr>
                          </w:pPr>
                          <w:r>
                            <w:rPr>
                              <w:rFonts w:ascii="Arial"/>
                              <w:b/>
                              <w:sz w:val="20"/>
                            </w:rPr>
                            <w:t>Table</w:t>
                          </w:r>
                          <w:r>
                            <w:rPr>
                              <w:rFonts w:ascii="Arial"/>
                              <w:b/>
                              <w:spacing w:val="-9"/>
                              <w:sz w:val="20"/>
                            </w:rPr>
                            <w:t xml:space="preserve"> </w:t>
                          </w:r>
                          <w:r>
                            <w:rPr>
                              <w:rFonts w:ascii="Arial"/>
                              <w:b/>
                              <w:sz w:val="20"/>
                            </w:rPr>
                            <w:t>2.</w:t>
                          </w:r>
                          <w:r>
                            <w:rPr>
                              <w:rFonts w:ascii="Arial"/>
                              <w:b/>
                              <w:spacing w:val="-12"/>
                              <w:sz w:val="20"/>
                            </w:rPr>
                            <w:t xml:space="preserve"> </w:t>
                          </w:r>
                          <w:r>
                            <w:rPr>
                              <w:rFonts w:ascii="Arial"/>
                              <w:b/>
                              <w:sz w:val="20"/>
                            </w:rPr>
                            <w:t>Agronomic</w:t>
                          </w:r>
                          <w:r>
                            <w:rPr>
                              <w:rFonts w:ascii="Arial"/>
                              <w:b/>
                              <w:spacing w:val="-8"/>
                              <w:sz w:val="20"/>
                            </w:rPr>
                            <w:t xml:space="preserve"> </w:t>
                          </w:r>
                          <w:r>
                            <w:rPr>
                              <w:rFonts w:ascii="Arial"/>
                              <w:b/>
                              <w:sz w:val="20"/>
                            </w:rPr>
                            <w:t>impacts</w:t>
                          </w:r>
                          <w:r>
                            <w:rPr>
                              <w:rFonts w:ascii="Arial"/>
                              <w:b/>
                              <w:spacing w:val="-8"/>
                              <w:sz w:val="20"/>
                            </w:rPr>
                            <w:t xml:space="preserve"> </w:t>
                          </w:r>
                          <w:r>
                            <w:rPr>
                              <w:rFonts w:ascii="Arial"/>
                              <w:b/>
                              <w:sz w:val="20"/>
                            </w:rPr>
                            <w:t>of</w:t>
                          </w:r>
                          <w:r>
                            <w:rPr>
                              <w:rFonts w:ascii="Arial"/>
                              <w:b/>
                              <w:spacing w:val="-8"/>
                              <w:sz w:val="20"/>
                            </w:rPr>
                            <w:t xml:space="preserve"> </w:t>
                          </w:r>
                          <w:r>
                            <w:rPr>
                              <w:rFonts w:ascii="Arial"/>
                              <w:b/>
                              <w:sz w:val="20"/>
                            </w:rPr>
                            <w:t>drought</w:t>
                          </w:r>
                          <w:r>
                            <w:rPr>
                              <w:rFonts w:ascii="Arial"/>
                              <w:b/>
                              <w:spacing w:val="-8"/>
                              <w:sz w:val="20"/>
                            </w:rPr>
                            <w:t xml:space="preserve"> </w:t>
                          </w:r>
                          <w:r>
                            <w:rPr>
                              <w:rFonts w:ascii="Arial"/>
                              <w:b/>
                              <w:sz w:val="20"/>
                            </w:rPr>
                            <w:t>stress</w:t>
                          </w:r>
                          <w:r>
                            <w:rPr>
                              <w:rFonts w:ascii="Arial"/>
                              <w:b/>
                              <w:spacing w:val="-9"/>
                              <w:sz w:val="20"/>
                            </w:rPr>
                            <w:t xml:space="preserve"> </w:t>
                          </w:r>
                          <w:r>
                            <w:rPr>
                              <w:rFonts w:ascii="Arial"/>
                              <w:b/>
                              <w:sz w:val="20"/>
                            </w:rPr>
                            <w:t>on</w:t>
                          </w:r>
                          <w:r>
                            <w:rPr>
                              <w:rFonts w:ascii="Arial"/>
                              <w:b/>
                              <w:spacing w:val="-6"/>
                              <w:sz w:val="20"/>
                            </w:rPr>
                            <w:t xml:space="preserve"> </w:t>
                          </w:r>
                          <w:r>
                            <w:rPr>
                              <w:rFonts w:ascii="Arial"/>
                              <w:b/>
                              <w:sz w:val="20"/>
                            </w:rPr>
                            <w:t>wheat</w:t>
                          </w:r>
                          <w:r>
                            <w:rPr>
                              <w:rFonts w:ascii="Arial"/>
                              <w:b/>
                              <w:spacing w:val="-8"/>
                              <w:sz w:val="20"/>
                            </w:rPr>
                            <w:t xml:space="preserve"> </w:t>
                          </w:r>
                          <w:r>
                            <w:rPr>
                              <w:rFonts w:ascii="Arial"/>
                              <w:b/>
                              <w:spacing w:val="-2"/>
                              <w:sz w:val="20"/>
                            </w:rPr>
                            <w:t>yield</w:t>
                          </w:r>
                        </w:p>
                      </w:txbxContent>
                    </wps:txbx>
                    <wps:bodyPr wrap="square" lIns="0" tIns="0" rIns="0" bIns="0" rtlCol="0">
                      <a:noAutofit/>
                    </wps:bodyPr>
                  </wps:wsp>
                </a:graphicData>
              </a:graphic>
            </wp:anchor>
          </w:drawing>
        </mc:Choice>
        <mc:Fallback>
          <w:pict>
            <v:shapetype w14:anchorId="1A66DA4C" id="_x0000_t202" coordsize="21600,21600" o:spt="202" path="m,l,21600r21600,l21600,xe">
              <v:stroke joinstyle="miter"/>
              <v:path gradientshapeok="t" o:connecttype="rect"/>
            </v:shapetype>
            <v:shape id="Textbox 7" o:spid="_x0000_s1030" type="#_x0000_t202" style="position:absolute;margin-left:152.25pt;margin-top:100.3pt;width:290.65pt;height:13.15pt;z-index:-16254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" filled="f" stroked="f">
              <v:textbox inset="0,0,0,0">
                <w:txbxContent>
                  <w:p w14:paraId="765D2525" w14:textId="77777777" w:rsidR="009243F7" w:rsidRDefault="00EB37DA">
                    <w:pPr>
                      <w:spacing w:before="12"/>
                      <w:ind w:left="20"/>
                      <w:rPr>
                        <w:rFonts w:ascii="Arial"/>
                        <w:b/>
                        <w:sz w:val="20"/>
                      </w:rPr>
                    </w:pPr>
                    <w:r>
                      <w:rPr>
                        <w:rFonts w:ascii="Arial"/>
                        <w:b/>
                        <w:sz w:val="20"/>
                      </w:rPr>
                      <w:t>Table</w:t>
                    </w:r>
                    <w:r>
                      <w:rPr>
                        <w:rFonts w:ascii="Arial"/>
                        <w:b/>
                        <w:spacing w:val="-9"/>
                        <w:sz w:val="20"/>
                      </w:rPr>
                      <w:t xml:space="preserve"> </w:t>
                    </w:r>
                    <w:r>
                      <w:rPr>
                        <w:rFonts w:ascii="Arial"/>
                        <w:b/>
                        <w:sz w:val="20"/>
                      </w:rPr>
                      <w:t>2.</w:t>
                    </w:r>
                    <w:r>
                      <w:rPr>
                        <w:rFonts w:ascii="Arial"/>
                        <w:b/>
                        <w:spacing w:val="-12"/>
                        <w:sz w:val="20"/>
                      </w:rPr>
                      <w:t xml:space="preserve"> </w:t>
                    </w:r>
                    <w:r>
                      <w:rPr>
                        <w:rFonts w:ascii="Arial"/>
                        <w:b/>
                        <w:sz w:val="20"/>
                      </w:rPr>
                      <w:t>Agronomic</w:t>
                    </w:r>
                    <w:r>
                      <w:rPr>
                        <w:rFonts w:ascii="Arial"/>
                        <w:b/>
                        <w:spacing w:val="-8"/>
                        <w:sz w:val="20"/>
                      </w:rPr>
                      <w:t xml:space="preserve"> </w:t>
                    </w:r>
                    <w:r>
                      <w:rPr>
                        <w:rFonts w:ascii="Arial"/>
                        <w:b/>
                        <w:sz w:val="20"/>
                      </w:rPr>
                      <w:t>impacts</w:t>
                    </w:r>
                    <w:r>
                      <w:rPr>
                        <w:rFonts w:ascii="Arial"/>
                        <w:b/>
                        <w:spacing w:val="-8"/>
                        <w:sz w:val="20"/>
                      </w:rPr>
                      <w:t xml:space="preserve"> </w:t>
                    </w:r>
                    <w:r>
                      <w:rPr>
                        <w:rFonts w:ascii="Arial"/>
                        <w:b/>
                        <w:sz w:val="20"/>
                      </w:rPr>
                      <w:t>of</w:t>
                    </w:r>
                    <w:r>
                      <w:rPr>
                        <w:rFonts w:ascii="Arial"/>
                        <w:b/>
                        <w:spacing w:val="-8"/>
                        <w:sz w:val="20"/>
                      </w:rPr>
                      <w:t xml:space="preserve"> </w:t>
                    </w:r>
                    <w:r>
                      <w:rPr>
                        <w:rFonts w:ascii="Arial"/>
                        <w:b/>
                        <w:sz w:val="20"/>
                      </w:rPr>
                      <w:t>drought</w:t>
                    </w:r>
                    <w:r>
                      <w:rPr>
                        <w:rFonts w:ascii="Arial"/>
                        <w:b/>
                        <w:spacing w:val="-8"/>
                        <w:sz w:val="20"/>
                      </w:rPr>
                      <w:t xml:space="preserve"> </w:t>
                    </w:r>
                    <w:r>
                      <w:rPr>
                        <w:rFonts w:ascii="Arial"/>
                        <w:b/>
                        <w:sz w:val="20"/>
                      </w:rPr>
                      <w:t>stress</w:t>
                    </w:r>
                    <w:r>
                      <w:rPr>
                        <w:rFonts w:ascii="Arial"/>
                        <w:b/>
                        <w:spacing w:val="-9"/>
                        <w:sz w:val="20"/>
                      </w:rPr>
                      <w:t xml:space="preserve"> </w:t>
                    </w:r>
                    <w:r>
                      <w:rPr>
                        <w:rFonts w:ascii="Arial"/>
                        <w:b/>
                        <w:sz w:val="20"/>
                      </w:rPr>
                      <w:t>on</w:t>
                    </w:r>
                    <w:r>
                      <w:rPr>
                        <w:rFonts w:ascii="Arial"/>
                        <w:b/>
                        <w:spacing w:val="-6"/>
                        <w:sz w:val="20"/>
                      </w:rPr>
                      <w:t xml:space="preserve"> </w:t>
                    </w:r>
                    <w:r>
                      <w:rPr>
                        <w:rFonts w:ascii="Arial"/>
                        <w:b/>
                        <w:sz w:val="20"/>
                      </w:rPr>
                      <w:t>wheat</w:t>
                    </w:r>
                    <w:r>
                      <w:rPr>
                        <w:rFonts w:ascii="Arial"/>
                        <w:b/>
                        <w:spacing w:val="-8"/>
                        <w:sz w:val="20"/>
                      </w:rPr>
                      <w:t xml:space="preserve"> </w:t>
                    </w:r>
                    <w:r>
                      <w:rPr>
                        <w:rFonts w:ascii="Arial"/>
                        <w:b/>
                        <w:spacing w:val="-2"/>
                        <w:sz w:val="20"/>
                      </w:rPr>
                      <w:t>yield</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75276" w14:textId="51AD76B7" w:rsidR="001A19D2" w:rsidRDefault="00000000">
    <w:pPr>
      <w:pStyle w:val="Header"/>
    </w:pPr>
    <w:r>
      <w:rPr>
        <w:noProof/>
      </w:rPr>
      <w:pict w14:anchorId="18961B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536287" o:spid="_x0000_s1031" type="#_x0000_t136" style="position:absolute;margin-left:0;margin-top:0;width:584.8pt;height:64.95pt;rotation:315;z-index:-16239616;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C56611"/>
    <w:multiLevelType w:val="multilevel"/>
    <w:tmpl w:val="5AC8FEE6"/>
    <w:lvl w:ilvl="0">
      <w:start w:val="1"/>
      <w:numFmt w:val="decimal"/>
      <w:lvlText w:val="%1."/>
      <w:lvlJc w:val="left"/>
      <w:pPr>
        <w:ind w:left="410" w:hanging="245"/>
        <w:jc w:val="left"/>
      </w:pPr>
      <w:rPr>
        <w:rFonts w:ascii="Arial" w:eastAsia="Arial" w:hAnsi="Arial" w:cs="Arial" w:hint="default"/>
        <w:b/>
        <w:bCs/>
        <w:i w:val="0"/>
        <w:iCs w:val="0"/>
        <w:spacing w:val="0"/>
        <w:w w:val="100"/>
        <w:sz w:val="22"/>
        <w:szCs w:val="22"/>
        <w:lang w:val="en-US" w:eastAsia="en-US" w:bidi="ar-SA"/>
      </w:rPr>
    </w:lvl>
    <w:lvl w:ilvl="1">
      <w:start w:val="1"/>
      <w:numFmt w:val="decimal"/>
      <w:lvlText w:val="%1.%2"/>
      <w:lvlJc w:val="left"/>
      <w:pPr>
        <w:ind w:left="532" w:hanging="368"/>
        <w:jc w:val="left"/>
      </w:pPr>
      <w:rPr>
        <w:rFonts w:ascii="Arial" w:eastAsia="Arial" w:hAnsi="Arial" w:cs="Arial" w:hint="default"/>
        <w:b/>
        <w:bCs/>
        <w:i w:val="0"/>
        <w:iCs w:val="0"/>
        <w:spacing w:val="0"/>
        <w:w w:val="100"/>
        <w:sz w:val="22"/>
        <w:szCs w:val="22"/>
        <w:lang w:val="en-US" w:eastAsia="en-US" w:bidi="ar-SA"/>
      </w:rPr>
    </w:lvl>
    <w:lvl w:ilvl="2">
      <w:numFmt w:val="bullet"/>
      <w:lvlText w:val="•"/>
      <w:lvlJc w:val="left"/>
      <w:pPr>
        <w:ind w:left="540" w:hanging="368"/>
      </w:pPr>
      <w:rPr>
        <w:rFonts w:hint="default"/>
        <w:lang w:val="en-US" w:eastAsia="en-US" w:bidi="ar-SA"/>
      </w:rPr>
    </w:lvl>
    <w:lvl w:ilvl="3">
      <w:numFmt w:val="bullet"/>
      <w:lvlText w:val="•"/>
      <w:lvlJc w:val="left"/>
      <w:pPr>
        <w:ind w:left="461" w:hanging="368"/>
      </w:pPr>
      <w:rPr>
        <w:rFonts w:hint="default"/>
        <w:lang w:val="en-US" w:eastAsia="en-US" w:bidi="ar-SA"/>
      </w:rPr>
    </w:lvl>
    <w:lvl w:ilvl="4">
      <w:numFmt w:val="bullet"/>
      <w:lvlText w:val="•"/>
      <w:lvlJc w:val="left"/>
      <w:pPr>
        <w:ind w:left="383" w:hanging="368"/>
      </w:pPr>
      <w:rPr>
        <w:rFonts w:hint="default"/>
        <w:lang w:val="en-US" w:eastAsia="en-US" w:bidi="ar-SA"/>
      </w:rPr>
    </w:lvl>
    <w:lvl w:ilvl="5">
      <w:numFmt w:val="bullet"/>
      <w:lvlText w:val="•"/>
      <w:lvlJc w:val="left"/>
      <w:pPr>
        <w:ind w:left="305" w:hanging="368"/>
      </w:pPr>
      <w:rPr>
        <w:rFonts w:hint="default"/>
        <w:lang w:val="en-US" w:eastAsia="en-US" w:bidi="ar-SA"/>
      </w:rPr>
    </w:lvl>
    <w:lvl w:ilvl="6">
      <w:numFmt w:val="bullet"/>
      <w:lvlText w:val="•"/>
      <w:lvlJc w:val="left"/>
      <w:pPr>
        <w:ind w:left="227" w:hanging="368"/>
      </w:pPr>
      <w:rPr>
        <w:rFonts w:hint="default"/>
        <w:lang w:val="en-US" w:eastAsia="en-US" w:bidi="ar-SA"/>
      </w:rPr>
    </w:lvl>
    <w:lvl w:ilvl="7">
      <w:numFmt w:val="bullet"/>
      <w:lvlText w:val="•"/>
      <w:lvlJc w:val="left"/>
      <w:pPr>
        <w:ind w:left="149" w:hanging="368"/>
      </w:pPr>
      <w:rPr>
        <w:rFonts w:hint="default"/>
        <w:lang w:val="en-US" w:eastAsia="en-US" w:bidi="ar-SA"/>
      </w:rPr>
    </w:lvl>
    <w:lvl w:ilvl="8">
      <w:numFmt w:val="bullet"/>
      <w:lvlText w:val="•"/>
      <w:lvlJc w:val="left"/>
      <w:pPr>
        <w:ind w:left="71" w:hanging="368"/>
      </w:pPr>
      <w:rPr>
        <w:rFonts w:hint="default"/>
        <w:lang w:val="en-US" w:eastAsia="en-US" w:bidi="ar-SA"/>
      </w:rPr>
    </w:lvl>
  </w:abstractNum>
  <w:num w:numId="1" w16cid:durableId="203083481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ur Abh">
    <w15:presenceInfo w15:providerId="Windows Live" w15:userId="a57cf09f76487f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243F7"/>
    <w:rsid w:val="00166B75"/>
    <w:rsid w:val="001A19D2"/>
    <w:rsid w:val="008272D4"/>
    <w:rsid w:val="009243F7"/>
    <w:rsid w:val="00A0594F"/>
    <w:rsid w:val="00DA174F"/>
    <w:rsid w:val="00EB37DA"/>
    <w:rsid w:val="00ED35F8"/>
    <w:rsid w:val="00FE3CC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F7AD2E"/>
  <w15:docId w15:val="{1C35B729-70C1-4D7A-839F-12C500932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165" w:hanging="272"/>
      <w:outlineLvl w:val="0"/>
    </w:pPr>
    <w:rPr>
      <w:rFonts w:ascii="Arial" w:eastAsia="Arial" w:hAnsi="Arial" w:cs="Arial"/>
      <w:b/>
      <w:bCs/>
    </w:rPr>
  </w:style>
  <w:style w:type="paragraph" w:styleId="Heading2">
    <w:name w:val="heading 2"/>
    <w:basedOn w:val="Normal"/>
    <w:uiPriority w:val="9"/>
    <w:unhideWhenUsed/>
    <w:qFormat/>
    <w:pPr>
      <w:ind w:left="525" w:right="38" w:hanging="360"/>
      <w:outlineLvl w:val="1"/>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
      <w:ind w:left="571" w:right="18" w:firstLine="863"/>
      <w:jc w:val="right"/>
    </w:pPr>
    <w:rPr>
      <w:rFonts w:ascii="Arial" w:eastAsia="Arial" w:hAnsi="Arial" w:cs="Arial"/>
      <w:b/>
      <w:bCs/>
      <w:sz w:val="48"/>
      <w:szCs w:val="48"/>
    </w:rPr>
  </w:style>
  <w:style w:type="paragraph" w:styleId="ListParagraph">
    <w:name w:val="List Paragraph"/>
    <w:basedOn w:val="Normal"/>
    <w:uiPriority w:val="1"/>
    <w:qFormat/>
    <w:pPr>
      <w:ind w:left="525" w:hanging="360"/>
    </w:pPr>
    <w:rPr>
      <w:rFonts w:ascii="Arial" w:eastAsia="Arial" w:hAnsi="Arial" w:cs="Arial"/>
    </w:rPr>
  </w:style>
  <w:style w:type="paragraph" w:customStyle="1" w:styleId="TableParagraph">
    <w:name w:val="Table Paragraph"/>
    <w:basedOn w:val="Normal"/>
    <w:uiPriority w:val="1"/>
    <w:qFormat/>
    <w:pPr>
      <w:spacing w:line="229" w:lineRule="exact"/>
      <w:ind w:left="122"/>
    </w:pPr>
  </w:style>
  <w:style w:type="paragraph" w:styleId="Header">
    <w:name w:val="header"/>
    <w:basedOn w:val="Normal"/>
    <w:link w:val="HeaderChar"/>
    <w:uiPriority w:val="99"/>
    <w:unhideWhenUsed/>
    <w:rsid w:val="00A0594F"/>
    <w:pPr>
      <w:tabs>
        <w:tab w:val="center" w:pos="4680"/>
        <w:tab w:val="right" w:pos="9360"/>
      </w:tabs>
    </w:pPr>
  </w:style>
  <w:style w:type="character" w:customStyle="1" w:styleId="HeaderChar">
    <w:name w:val="Header Char"/>
    <w:basedOn w:val="DefaultParagraphFont"/>
    <w:link w:val="Header"/>
    <w:uiPriority w:val="99"/>
    <w:rsid w:val="00A0594F"/>
    <w:rPr>
      <w:rFonts w:ascii="Arial MT" w:eastAsia="Arial MT" w:hAnsi="Arial MT" w:cs="Arial MT"/>
    </w:rPr>
  </w:style>
  <w:style w:type="paragraph" w:styleId="Footer">
    <w:name w:val="footer"/>
    <w:basedOn w:val="Normal"/>
    <w:link w:val="FooterChar"/>
    <w:uiPriority w:val="99"/>
    <w:unhideWhenUsed/>
    <w:rsid w:val="00A0594F"/>
    <w:pPr>
      <w:tabs>
        <w:tab w:val="center" w:pos="4680"/>
        <w:tab w:val="right" w:pos="9360"/>
      </w:tabs>
    </w:pPr>
  </w:style>
  <w:style w:type="character" w:customStyle="1" w:styleId="FooterChar">
    <w:name w:val="Footer Char"/>
    <w:basedOn w:val="DefaultParagraphFont"/>
    <w:link w:val="Footer"/>
    <w:uiPriority w:val="99"/>
    <w:rsid w:val="00A0594F"/>
    <w:rPr>
      <w:rFonts w:ascii="Arial MT" w:eastAsia="Arial MT" w:hAnsi="Arial MT" w:cs="Arial MT"/>
    </w:rPr>
  </w:style>
  <w:style w:type="paragraph" w:styleId="Revision">
    <w:name w:val="Revision"/>
    <w:hidden/>
    <w:uiPriority w:val="99"/>
    <w:semiHidden/>
    <w:rsid w:val="00ED35F8"/>
    <w:pPr>
      <w:widowControl/>
      <w:autoSpaceDE/>
      <w:autoSpaceDN/>
    </w:pPr>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onlinelibrary.wiley.com/doi/10.1111/jac.12345" TargetMode="External"/><Relationship Id="rId21" Type="http://schemas.openxmlformats.org/officeDocument/2006/relationships/header" Target="header11.xml"/><Relationship Id="rId42" Type="http://schemas.openxmlformats.org/officeDocument/2006/relationships/hyperlink" Target="https://www.mdpi.com/1422-0067/22/5/2666" TargetMode="External"/><Relationship Id="rId47" Type="http://schemas.openxmlformats.org/officeDocument/2006/relationships/hyperlink" Target="https://academic.oup.com/jxb/article/58/2/113/485742" TargetMode="External"/><Relationship Id="rId63" Type="http://schemas.openxmlformats.org/officeDocument/2006/relationships/hyperlink" Target="https://link.springer.com/article/10.1007/s12571-013-0263-y" TargetMode="External"/><Relationship Id="rId68" Type="http://schemas.openxmlformats.org/officeDocument/2006/relationships/hyperlink" Target="https://www.sciencedirect.com/science/article/pii/S0168192318302222" TargetMode="External"/><Relationship Id="rId7" Type="http://schemas.openxmlformats.org/officeDocument/2006/relationships/header" Target="header1.xml"/><Relationship Id="rId71" Type="http://schemas.microsoft.com/office/2011/relationships/people" Target="people.xml"/><Relationship Id="rId2" Type="http://schemas.openxmlformats.org/officeDocument/2006/relationships/styles" Target="styles.xml"/><Relationship Id="rId16" Type="http://schemas.openxmlformats.org/officeDocument/2006/relationships/header" Target="header7.xml"/><Relationship Id="rId29" Type="http://schemas.openxmlformats.org/officeDocument/2006/relationships/hyperlink" Target="https://link.springer.com/book/10.1007/978-1-4419-7491-4" TargetMode="External"/><Relationship Id="rId11" Type="http://schemas.openxmlformats.org/officeDocument/2006/relationships/header" Target="header3.xml"/><Relationship Id="rId24" Type="http://schemas.openxmlformats.org/officeDocument/2006/relationships/hyperlink" Target="https://www.frontiersin.org/articles/10.3389/fpls.2018.00486/full" TargetMode="External"/><Relationship Id="rId32" Type="http://schemas.openxmlformats.org/officeDocument/2006/relationships/hyperlink" Target="https://academic.oup.com/jxb/article/55/407/2447/485742" TargetMode="External"/><Relationship Id="rId37" Type="http://schemas.openxmlformats.org/officeDocument/2006/relationships/hyperlink" Target="https://doi.org/10.1017/S0021859600056495" TargetMode="External"/><Relationship Id="rId40" Type="http://schemas.openxmlformats.org/officeDocument/2006/relationships/hyperlink" Target="https://www.sciencedirect.com/science/article/pii/S0378377421000642" TargetMode="External"/><Relationship Id="rId45" Type="http://schemas.openxmlformats.org/officeDocument/2006/relationships/hyperlink" Target="https://www.nature.com/articles/nature16467" TargetMode="External"/><Relationship Id="rId53" Type="http://schemas.openxmlformats.org/officeDocument/2006/relationships/hyperlink" Target="https://www.sciencedirect.com/science/article/pii/S0065211300800052" TargetMode="External"/><Relationship Id="rId58" Type="http://schemas.openxmlformats.org/officeDocument/2006/relationships/hyperlink" Target="https://www.mdpi.com/1422-0067/21/17/6320" TargetMode="External"/><Relationship Id="rId66" Type="http://schemas.openxmlformats.org/officeDocument/2006/relationships/hyperlink" Target="https://link.springer.com/article/10.1007/s11027-015-9677-0" TargetMode="External"/><Relationship Id="rId5" Type="http://schemas.openxmlformats.org/officeDocument/2006/relationships/footnotes" Target="footnotes.xml"/><Relationship Id="rId61" Type="http://schemas.openxmlformats.org/officeDocument/2006/relationships/hyperlink" Target="https://academic.oup.com/jxb/article/55/407/2343/485742" TargetMode="External"/><Relationship Id="rId19" Type="http://schemas.openxmlformats.org/officeDocument/2006/relationships/header" Target="header9.xml"/><Relationship Id="rId14" Type="http://schemas.openxmlformats.org/officeDocument/2006/relationships/header" Target="header5.xml"/><Relationship Id="rId22" Type="http://schemas.openxmlformats.org/officeDocument/2006/relationships/footer" Target="footer5.xml"/><Relationship Id="rId27" Type="http://schemas.openxmlformats.org/officeDocument/2006/relationships/hyperlink" Target="https://link.springer.com/book/10.1007/978-94-017-8720-7" TargetMode="External"/><Relationship Id="rId30" Type="http://schemas.openxmlformats.org/officeDocument/2006/relationships/hyperlink" Target="https://link.springer.com/article/10.1007/s12298-021-00980-2" TargetMode="External"/><Relationship Id="rId35" Type="http://schemas.openxmlformats.org/officeDocument/2006/relationships/hyperlink" Target="https://www.fao.org/3/cb9427en/cb9427en.pdf" TargetMode="External"/><Relationship Id="rId43" Type="http://schemas.openxmlformats.org/officeDocument/2006/relationships/hyperlink" Target="https://www.mdpi.com/2071-1050/7/5/5875" TargetMode="External"/><Relationship Id="rId48" Type="http://schemas.openxmlformats.org/officeDocument/2006/relationships/hyperlink" Target="https://link.springer.com/article/10.1007/s10681-006-9219-0" TargetMode="External"/><Relationship Id="rId56" Type="http://schemas.openxmlformats.org/officeDocument/2006/relationships/footer" Target="footer6.xml"/><Relationship Id="rId64" Type="http://schemas.openxmlformats.org/officeDocument/2006/relationships/hyperlink" Target="https://www.annualreviews.org/doi/10.1146/annurev-arplant-042817-040218" TargetMode="External"/><Relationship Id="rId69" Type="http://schemas.openxmlformats.org/officeDocument/2006/relationships/hyperlink" Target="http://dx.doi.org/10.5772/intechopen.92378" TargetMode="External"/><Relationship Id="rId8" Type="http://schemas.openxmlformats.org/officeDocument/2006/relationships/header" Target="header2.xml"/><Relationship Id="rId51" Type="http://schemas.openxmlformats.org/officeDocument/2006/relationships/hyperlink" Target="https://www.frontiersin.org/articles/10.3389/fpls.2019.01400/full"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8.xml"/><Relationship Id="rId25" Type="http://schemas.openxmlformats.org/officeDocument/2006/relationships/hyperlink" Target="https://www.frontiersin.org/articles/10.3389/fpls.2018.00486/full" TargetMode="External"/><Relationship Id="rId33" Type="http://schemas.openxmlformats.org/officeDocument/2006/relationships/hyperlink" Target="https://academic.oup.com/jxb/article/55/407/2447/485742" TargetMode="External"/><Relationship Id="rId38" Type="http://schemas.openxmlformats.org/officeDocument/2006/relationships/hyperlink" Target="https://link.springer.com/article/10.1007/s10681-009-0087-8" TargetMode="External"/><Relationship Id="rId46" Type="http://schemas.openxmlformats.org/officeDocument/2006/relationships/hyperlink" Target="https://www.plantsciencetoday.online/index.php/journal/article/view/123" TargetMode="External"/><Relationship Id="rId59" Type="http://schemas.openxmlformats.org/officeDocument/2006/relationships/hyperlink" Target="https://link.springer.com/article/10.1007/s00122-019-03310-2" TargetMode="External"/><Relationship Id="rId67" Type="http://schemas.openxmlformats.org/officeDocument/2006/relationships/hyperlink" Target="https://www.sciencedirect.com/science/article/pii/S0168192318302222" TargetMode="External"/><Relationship Id="rId20" Type="http://schemas.openxmlformats.org/officeDocument/2006/relationships/header" Target="header10.xml"/><Relationship Id="rId41" Type="http://schemas.openxmlformats.org/officeDocument/2006/relationships/hyperlink" Target="https://www.frontiersin.org/articles/10.3389/fpls.2020.00567/full" TargetMode="External"/><Relationship Id="rId54" Type="http://schemas.openxmlformats.org/officeDocument/2006/relationships/header" Target="header13.xml"/><Relationship Id="rId62" Type="http://schemas.openxmlformats.org/officeDocument/2006/relationships/hyperlink" Target="https://link.springer.com/article/10.1007/s12571-013-0263-y" TargetMode="External"/><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6.xml"/><Relationship Id="rId23" Type="http://schemas.openxmlformats.org/officeDocument/2006/relationships/header" Target="header12.xml"/><Relationship Id="rId28" Type="http://schemas.openxmlformats.org/officeDocument/2006/relationships/hyperlink" Target="https://www.sciencedirect.com/science/article/pii/S0378429009000033" TargetMode="External"/><Relationship Id="rId36" Type="http://schemas.openxmlformats.org/officeDocument/2006/relationships/hyperlink" Target="https://doi.org/10.1017/S0021859600056495" TargetMode="External"/><Relationship Id="rId49" Type="http://schemas.openxmlformats.org/officeDocument/2006/relationships/hyperlink" Target="https://www.sciencedirect.com/science/article/pii/S2211912421000482" TargetMode="External"/><Relationship Id="rId57" Type="http://schemas.openxmlformats.org/officeDocument/2006/relationships/header" Target="header15.xml"/><Relationship Id="rId10" Type="http://schemas.openxmlformats.org/officeDocument/2006/relationships/footer" Target="footer2.xml"/><Relationship Id="rId31" Type="http://schemas.openxmlformats.org/officeDocument/2006/relationships/hyperlink" Target="https://link.springer.com/article/10.1007/s12298-021-00980-2" TargetMode="External"/><Relationship Id="rId44" Type="http://schemas.openxmlformats.org/officeDocument/2006/relationships/hyperlink" Target="https://academic.oup.com/aob/article/103/4/561/176942" TargetMode="External"/><Relationship Id="rId52" Type="http://schemas.openxmlformats.org/officeDocument/2006/relationships/hyperlink" Target="https://www.sciencedirect.com/science/article/pii/S0065211300800052" TargetMode="External"/><Relationship Id="rId60" Type="http://schemas.openxmlformats.org/officeDocument/2006/relationships/hyperlink" Target="https://link.springer.com/article/10.1007/s00122-019-03310-2" TargetMode="External"/><Relationship Id="rId65" Type="http://schemas.openxmlformats.org/officeDocument/2006/relationships/hyperlink" Target="https://www.annualreviews.org/doi/10.1146/annurev-arplant-042817-040218" TargetMode="Externa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4.xml"/><Relationship Id="rId39" Type="http://schemas.openxmlformats.org/officeDocument/2006/relationships/hyperlink" Target="https://www.sciencedirect.com/science/article/pii/S0378377421000642" TargetMode="External"/><Relationship Id="rId34" Type="http://schemas.openxmlformats.org/officeDocument/2006/relationships/hyperlink" Target="https://www.fao.org/3/cb9427en/cb9427en.pdf" TargetMode="External"/><Relationship Id="rId50" Type="http://schemas.openxmlformats.org/officeDocument/2006/relationships/hyperlink" Target="https://acsess.onlinelibrary.wiley.com/doi/10.2135/cropsci2002.1110" TargetMode="External"/><Relationship Id="rId55"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B115C81-C185-49F7-9B86-73E5DE5EF9CE}">
  <we:reference id="wa200001361" version="2.129.3.0" store="en-IN" storeType="OMEX"/>
  <we:alternateReferences>
    <we:reference id="wa200001361" version="2.129.3.0" store="WA200001361" storeType="OMEX"/>
  </we:alternateReferences>
  <we:properties>
    <we:property name="paperpal-document-id" value="&quot;ce3c92d8-5d2c-4f4a-9a07-36e7619ba126&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6</TotalTime>
  <Pages>11</Pages>
  <Words>4660</Words>
  <Characters>31319</Characters>
  <Application>Microsoft Office Word</Application>
  <DocSecurity>0</DocSecurity>
  <Lines>1252</Lines>
  <Paragraphs>455</Paragraphs>
  <ScaleCrop>false</ScaleCrop>
  <Company/>
  <LinksUpToDate>false</LinksUpToDate>
  <CharactersWithSpaces>35524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007</dc:creator>
  <cp:lastModifiedBy>Saur Abh</cp:lastModifiedBy>
  <cp:revision>4</cp:revision>
  <dcterms:created xsi:type="dcterms:W3CDTF">2025-05-05T04:58:00Z</dcterms:created>
  <dcterms:modified xsi:type="dcterms:W3CDTF">2025-05-09T19:58:00Z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2025-04-22T00:00:00Z</vt:filetime>
  </property>
  <property fmtid="{D5CDD505-2E9C-101B-9397-08002B2CF9AE}" pid="3" name="Creator">
    <vt:lpwstr>Microsoft® Word 2019</vt:lpwstr>
  </property>
  <property fmtid="{D5CDD505-2E9C-101B-9397-08002B2CF9AE}" pid="4" name="LastSaved">
    <vt:filetime>2025-05-05T00:00:00Z</vt:filetime>
  </property>
  <property fmtid="{D5CDD505-2E9C-101B-9397-08002B2CF9AE}" pid="5" name="Producer">
    <vt:lpwstr>Microsoft® Word 2019</vt:lpwstr>
  </property>
  <property fmtid="{D5CDD505-2E9C-101B-9397-08002B2CF9AE}" pid="6" name="GrammarlyDocumentId">
    <vt:lpwstr>f201a796-9cf9-4c35-aeb9-f98f5d2ea025</vt:lpwstr>
  </property>
</Properties>
</file>