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8F12D" w14:textId="77777777" w:rsidR="00703905" w:rsidRDefault="00B853D6" w:rsidP="00460CAA">
      <w:pPr>
        <w:rPr>
          <w:rFonts w:ascii="Times New Roman" w:hAnsi="Times New Roman" w:cs="Times New Roman"/>
          <w:b/>
          <w:sz w:val="32"/>
          <w:szCs w:val="32"/>
        </w:rPr>
      </w:pPr>
      <w:r w:rsidRPr="00683FFF">
        <w:rPr>
          <w:rFonts w:ascii="Times New Roman" w:hAnsi="Times New Roman" w:cs="Times New Roman"/>
          <w:b/>
          <w:sz w:val="32"/>
          <w:szCs w:val="32"/>
        </w:rPr>
        <w:t>Behavioral Responses of Bagworm Larvae to Biotic and Abiotic Environmental Factors: A Comprehensive Review</w:t>
      </w:r>
    </w:p>
    <w:p w14:paraId="4C7D34BB" w14:textId="77777777" w:rsidR="00460CAA" w:rsidRPr="00683FFF" w:rsidRDefault="00460CAA" w:rsidP="00460CAA">
      <w:pPr>
        <w:rPr>
          <w:rFonts w:ascii="Times New Roman" w:hAnsi="Times New Roman" w:cs="Times New Roman"/>
          <w:b/>
          <w:sz w:val="32"/>
          <w:szCs w:val="32"/>
        </w:rPr>
      </w:pPr>
    </w:p>
    <w:p w14:paraId="03BD2FF8" w14:textId="77777777" w:rsidR="00703905" w:rsidRPr="00554C39" w:rsidRDefault="00703905" w:rsidP="00DA7A36">
      <w:pPr>
        <w:jc w:val="both"/>
        <w:rPr>
          <w:rFonts w:ascii="Times New Roman" w:hAnsi="Times New Roman" w:cs="Times New Roman"/>
          <w:sz w:val="32"/>
          <w:szCs w:val="32"/>
        </w:rPr>
      </w:pPr>
    </w:p>
    <w:p w14:paraId="0BE5F020" w14:textId="77777777" w:rsidR="00703905" w:rsidRPr="00460CAA" w:rsidRDefault="00703905" w:rsidP="00DA7A36">
      <w:pPr>
        <w:jc w:val="both"/>
        <w:rPr>
          <w:rFonts w:ascii="Times New Roman" w:hAnsi="Times New Roman" w:cs="Times New Roman"/>
          <w:b/>
          <w:bCs/>
          <w:sz w:val="32"/>
          <w:szCs w:val="32"/>
        </w:rPr>
      </w:pPr>
      <w:r w:rsidRPr="00460CAA">
        <w:rPr>
          <w:rFonts w:ascii="Times New Roman" w:hAnsi="Times New Roman" w:cs="Times New Roman"/>
          <w:b/>
          <w:bCs/>
          <w:sz w:val="32"/>
          <w:szCs w:val="32"/>
        </w:rPr>
        <w:t>Abstract</w:t>
      </w:r>
    </w:p>
    <w:p w14:paraId="0F39A37D" w14:textId="5E1717DF" w:rsidR="00683FFF" w:rsidRDefault="00703905" w:rsidP="00DA7A36">
      <w:pPr>
        <w:jc w:val="both"/>
        <w:rPr>
          <w:ins w:id="0" w:author="Author"/>
          <w:rFonts w:ascii="Times New Roman" w:hAnsi="Times New Roman" w:cs="Times New Roman"/>
          <w:sz w:val="32"/>
          <w:szCs w:val="32"/>
        </w:rPr>
      </w:pPr>
      <w:r w:rsidRPr="00554C39">
        <w:rPr>
          <w:rFonts w:ascii="Times New Roman" w:hAnsi="Times New Roman" w:cs="Times New Roman"/>
          <w:sz w:val="32"/>
          <w:szCs w:val="32"/>
        </w:rPr>
        <w:t>Bagworm larvae (Lepidoptera: Psychidae) display diverse behavioral adaptations that enable survival under varying biotic and abiotic environmental conditions. This review summarizes key behavioral responses including host plant selection, dispersal, phototactic movement, silk-assisted locomotion, and protective case construction. Environmental factors such as light, climate, and habitat structure influence larval movement and development, while interactions with predators and natural enemies shape defensive and fo</w:t>
      </w:r>
      <w:r w:rsidR="00683FFF">
        <w:rPr>
          <w:rFonts w:ascii="Times New Roman" w:hAnsi="Times New Roman" w:cs="Times New Roman"/>
          <w:sz w:val="32"/>
          <w:szCs w:val="32"/>
        </w:rPr>
        <w:t xml:space="preserve">raging behaviors. </w:t>
      </w:r>
      <w:r w:rsidRPr="00554C39">
        <w:rPr>
          <w:rFonts w:ascii="Times New Roman" w:hAnsi="Times New Roman" w:cs="Times New Roman"/>
          <w:sz w:val="32"/>
          <w:szCs w:val="32"/>
        </w:rPr>
        <w:t xml:space="preserve">The portable bag, supported by strong silk and unique fibroin genes, </w:t>
      </w:r>
      <w:del w:id="1" w:author="Author">
        <w:r w:rsidRPr="00554C39" w:rsidDel="0002066F">
          <w:rPr>
            <w:rFonts w:ascii="Times New Roman" w:hAnsi="Times New Roman" w:cs="Times New Roman"/>
            <w:sz w:val="32"/>
            <w:szCs w:val="32"/>
          </w:rPr>
          <w:delText xml:space="preserve">functions </w:delText>
        </w:r>
      </w:del>
      <w:ins w:id="2" w:author="Author">
        <w:r w:rsidR="0002066F">
          <w:rPr>
            <w:rFonts w:ascii="Times New Roman" w:hAnsi="Times New Roman" w:cs="Times New Roman"/>
            <w:sz w:val="32"/>
            <w:szCs w:val="32"/>
          </w:rPr>
          <w:t>both</w:t>
        </w:r>
        <w:r w:rsidR="0002066F" w:rsidRPr="00554C39">
          <w:rPr>
            <w:rFonts w:ascii="Times New Roman" w:hAnsi="Times New Roman" w:cs="Times New Roman"/>
            <w:sz w:val="32"/>
            <w:szCs w:val="32"/>
          </w:rPr>
          <w:t xml:space="preserve"> </w:t>
        </w:r>
      </w:ins>
      <w:r w:rsidRPr="00554C39">
        <w:rPr>
          <w:rFonts w:ascii="Times New Roman" w:hAnsi="Times New Roman" w:cs="Times New Roman"/>
          <w:sz w:val="32"/>
          <w:szCs w:val="32"/>
        </w:rPr>
        <w:t xml:space="preserve">as </w:t>
      </w:r>
      <w:del w:id="3" w:author="Author">
        <w:r w:rsidRPr="00554C39" w:rsidDel="0002066F">
          <w:rPr>
            <w:rFonts w:ascii="Times New Roman" w:hAnsi="Times New Roman" w:cs="Times New Roman"/>
            <w:sz w:val="32"/>
            <w:szCs w:val="32"/>
          </w:rPr>
          <w:delText xml:space="preserve">both </w:delText>
        </w:r>
      </w:del>
      <w:r w:rsidRPr="00554C39">
        <w:rPr>
          <w:rFonts w:ascii="Times New Roman" w:hAnsi="Times New Roman" w:cs="Times New Roman"/>
          <w:sz w:val="32"/>
          <w:szCs w:val="32"/>
        </w:rPr>
        <w:t>protection an</w:t>
      </w:r>
      <w:r w:rsidR="00AD71BF" w:rsidRPr="00554C39">
        <w:rPr>
          <w:rFonts w:ascii="Times New Roman" w:hAnsi="Times New Roman" w:cs="Times New Roman"/>
          <w:sz w:val="32"/>
          <w:szCs w:val="32"/>
        </w:rPr>
        <w:t xml:space="preserve">d </w:t>
      </w:r>
      <w:ins w:id="4" w:author="Author">
        <w:r w:rsidR="0002066F">
          <w:rPr>
            <w:rFonts w:ascii="Times New Roman" w:hAnsi="Times New Roman" w:cs="Times New Roman"/>
            <w:sz w:val="32"/>
            <w:szCs w:val="32"/>
          </w:rPr>
          <w:t xml:space="preserve">as </w:t>
        </w:r>
      </w:ins>
      <w:r w:rsidR="00AD71BF" w:rsidRPr="00554C39">
        <w:rPr>
          <w:rFonts w:ascii="Times New Roman" w:hAnsi="Times New Roman" w:cs="Times New Roman"/>
          <w:sz w:val="32"/>
          <w:szCs w:val="32"/>
        </w:rPr>
        <w:t>an adaptive tool for survival.</w:t>
      </w:r>
      <w:r w:rsidRPr="00554C39">
        <w:rPr>
          <w:rFonts w:ascii="Times New Roman" w:hAnsi="Times New Roman" w:cs="Times New Roman"/>
          <w:sz w:val="32"/>
          <w:szCs w:val="32"/>
        </w:rPr>
        <w:t xml:space="preserve"> Studies also highlight the role of ecological interactions and population dynamics in pest outbreaks and crop </w:t>
      </w:r>
      <w:del w:id="5" w:author="Author">
        <w:r w:rsidRPr="00554C39" w:rsidDel="0002066F">
          <w:rPr>
            <w:rFonts w:ascii="Times New Roman" w:hAnsi="Times New Roman" w:cs="Times New Roman"/>
            <w:sz w:val="32"/>
            <w:szCs w:val="32"/>
          </w:rPr>
          <w:delText>damage</w:delText>
        </w:r>
      </w:del>
      <w:ins w:id="6" w:author="Author">
        <w:r w:rsidR="0002066F">
          <w:rPr>
            <w:rFonts w:ascii="Times New Roman" w:hAnsi="Times New Roman" w:cs="Times New Roman"/>
            <w:sz w:val="32"/>
            <w:szCs w:val="32"/>
          </w:rPr>
          <w:t>losses</w:t>
        </w:r>
      </w:ins>
      <w:r w:rsidRPr="00554C39">
        <w:rPr>
          <w:rFonts w:ascii="Times New Roman" w:hAnsi="Times New Roman" w:cs="Times New Roman"/>
          <w:sz w:val="32"/>
          <w:szCs w:val="32"/>
        </w:rPr>
        <w:t>, part</w:t>
      </w:r>
      <w:r w:rsidR="00AD71BF" w:rsidRPr="00554C39">
        <w:rPr>
          <w:rFonts w:ascii="Times New Roman" w:hAnsi="Times New Roman" w:cs="Times New Roman"/>
          <w:sz w:val="32"/>
          <w:szCs w:val="32"/>
        </w:rPr>
        <w:t xml:space="preserve">icularly in oil palm ecosystems. </w:t>
      </w:r>
      <w:r w:rsidRPr="00554C39">
        <w:rPr>
          <w:rFonts w:ascii="Times New Roman" w:hAnsi="Times New Roman" w:cs="Times New Roman"/>
          <w:sz w:val="32"/>
          <w:szCs w:val="32"/>
        </w:rPr>
        <w:t>Recent genomic and behavioral research provides deeper insights into mechanisms underlying larval adaptability. Overall, understanding these behavioral responses is essential for improving ecological knowledge and developing sustainable pest management strategies.</w:t>
      </w:r>
    </w:p>
    <w:p w14:paraId="73DFCF0C" w14:textId="650204B3" w:rsidR="00676859" w:rsidRPr="00554C39" w:rsidRDefault="00676859" w:rsidP="00DA7A36">
      <w:pPr>
        <w:jc w:val="both"/>
        <w:rPr>
          <w:rFonts w:ascii="Times New Roman" w:hAnsi="Times New Roman" w:cs="Times New Roman"/>
          <w:sz w:val="32"/>
          <w:szCs w:val="32"/>
        </w:rPr>
      </w:pPr>
      <w:ins w:id="7" w:author="Author">
        <w:r>
          <w:rPr>
            <w:rFonts w:ascii="Times New Roman" w:hAnsi="Times New Roman" w:cs="Times New Roman"/>
            <w:sz w:val="32"/>
            <w:szCs w:val="32"/>
          </w:rPr>
          <w:t>Keywords: Bagworms, larval behavior, phototaxis, host plant interaction, pest ecology</w:t>
        </w:r>
      </w:ins>
    </w:p>
    <w:p w14:paraId="3141BE2A" w14:textId="77777777" w:rsidR="008D0877" w:rsidRPr="00554C39" w:rsidRDefault="008D0877" w:rsidP="00DA7A36">
      <w:pPr>
        <w:jc w:val="both"/>
        <w:rPr>
          <w:rFonts w:ascii="Times New Roman" w:hAnsi="Times New Roman" w:cs="Times New Roman"/>
          <w:sz w:val="32"/>
          <w:szCs w:val="32"/>
        </w:rPr>
      </w:pPr>
    </w:p>
    <w:p w14:paraId="42291D3C" w14:textId="77777777" w:rsidR="00B853D6" w:rsidRPr="00460CAA" w:rsidRDefault="00B853D6" w:rsidP="00DA7A36">
      <w:pPr>
        <w:jc w:val="both"/>
        <w:rPr>
          <w:rFonts w:ascii="Times New Roman" w:hAnsi="Times New Roman" w:cs="Times New Roman"/>
          <w:b/>
          <w:bCs/>
          <w:sz w:val="32"/>
          <w:szCs w:val="32"/>
        </w:rPr>
      </w:pPr>
      <w:r w:rsidRPr="00460CAA">
        <w:rPr>
          <w:rFonts w:ascii="Times New Roman" w:hAnsi="Times New Roman" w:cs="Times New Roman"/>
          <w:b/>
          <w:bCs/>
          <w:sz w:val="32"/>
          <w:szCs w:val="32"/>
        </w:rPr>
        <w:t>1. Introduction</w:t>
      </w:r>
    </w:p>
    <w:p w14:paraId="3E5367AE" w14:textId="1980480C" w:rsidR="00AD71BF" w:rsidRPr="00554C39" w:rsidRDefault="00AD71BF" w:rsidP="00DA7A36">
      <w:pPr>
        <w:jc w:val="both"/>
        <w:rPr>
          <w:rFonts w:ascii="Times New Roman" w:hAnsi="Times New Roman" w:cs="Times New Roman"/>
          <w:sz w:val="32"/>
          <w:szCs w:val="32"/>
        </w:rPr>
      </w:pPr>
      <w:r w:rsidRPr="00554C39">
        <w:rPr>
          <w:rFonts w:ascii="Times New Roman" w:hAnsi="Times New Roman" w:cs="Times New Roman"/>
          <w:sz w:val="32"/>
          <w:szCs w:val="32"/>
        </w:rPr>
        <w:t xml:space="preserve">Bagworms (Lepidoptera: Psychidae) represent a unique group of insects well known for their characteristic case-building behavior and remarkable ecological adaptability. These insects are widely distributed across tropical and temperate regions and occupy diverse habitats ranging from natural forests to agricultural plantations. The </w:t>
      </w:r>
      <w:r w:rsidRPr="00554C39">
        <w:rPr>
          <w:rFonts w:ascii="Times New Roman" w:hAnsi="Times New Roman" w:cs="Times New Roman"/>
          <w:sz w:val="32"/>
          <w:szCs w:val="32"/>
        </w:rPr>
        <w:lastRenderedPageBreak/>
        <w:t xml:space="preserve">biology and life history of bagworms demonstrate strong interactions between behavior and environmental conditions, </w:t>
      </w:r>
      <w:del w:id="8" w:author="Author">
        <w:r w:rsidRPr="00554C39" w:rsidDel="0002066F">
          <w:rPr>
            <w:rFonts w:ascii="Times New Roman" w:hAnsi="Times New Roman" w:cs="Times New Roman"/>
            <w:sz w:val="32"/>
            <w:szCs w:val="32"/>
          </w:rPr>
          <w:delText xml:space="preserve">where </w:delText>
        </w:r>
      </w:del>
      <w:ins w:id="9" w:author="Author">
        <w:r w:rsidR="0002066F">
          <w:rPr>
            <w:rFonts w:ascii="Times New Roman" w:hAnsi="Times New Roman" w:cs="Times New Roman"/>
            <w:sz w:val="32"/>
            <w:szCs w:val="32"/>
          </w:rPr>
          <w:t>with</w:t>
        </w:r>
        <w:r w:rsidR="0002066F" w:rsidRPr="00554C39">
          <w:rPr>
            <w:rFonts w:ascii="Times New Roman" w:hAnsi="Times New Roman" w:cs="Times New Roman"/>
            <w:sz w:val="32"/>
            <w:szCs w:val="32"/>
          </w:rPr>
          <w:t xml:space="preserve"> </w:t>
        </w:r>
      </w:ins>
      <w:r w:rsidRPr="00554C39">
        <w:rPr>
          <w:rFonts w:ascii="Times New Roman" w:hAnsi="Times New Roman" w:cs="Times New Roman"/>
          <w:sz w:val="32"/>
          <w:szCs w:val="32"/>
        </w:rPr>
        <w:t xml:space="preserve">larval survival largely </w:t>
      </w:r>
      <w:del w:id="10" w:author="Author">
        <w:r w:rsidRPr="00554C39" w:rsidDel="0002066F">
          <w:rPr>
            <w:rFonts w:ascii="Times New Roman" w:hAnsi="Times New Roman" w:cs="Times New Roman"/>
            <w:sz w:val="32"/>
            <w:szCs w:val="32"/>
          </w:rPr>
          <w:delText xml:space="preserve">depends </w:delText>
        </w:r>
      </w:del>
      <w:ins w:id="11" w:author="Author">
        <w:r w:rsidR="0002066F">
          <w:rPr>
            <w:rFonts w:ascii="Times New Roman" w:hAnsi="Times New Roman" w:cs="Times New Roman"/>
            <w:sz w:val="32"/>
            <w:szCs w:val="32"/>
          </w:rPr>
          <w:t>depending</w:t>
        </w:r>
        <w:r w:rsidR="0002066F" w:rsidRPr="00554C39">
          <w:rPr>
            <w:rFonts w:ascii="Times New Roman" w:hAnsi="Times New Roman" w:cs="Times New Roman"/>
            <w:sz w:val="32"/>
            <w:szCs w:val="32"/>
          </w:rPr>
          <w:t xml:space="preserve"> </w:t>
        </w:r>
      </w:ins>
      <w:r w:rsidRPr="00554C39">
        <w:rPr>
          <w:rFonts w:ascii="Times New Roman" w:hAnsi="Times New Roman" w:cs="Times New Roman"/>
          <w:sz w:val="32"/>
          <w:szCs w:val="32"/>
        </w:rPr>
        <w:t>on adaptive responses to surrounding biotic and abiotic factors (Rhainds et al., 2009). Understanding larval behavior is therefore essential for explaining their ecological success as well as their increasing importance as agricultural pests.</w:t>
      </w:r>
      <w:r w:rsidR="00724B60" w:rsidRPr="00554C39">
        <w:rPr>
          <w:rFonts w:ascii="Times New Roman" w:hAnsi="Times New Roman" w:cs="Times New Roman"/>
          <w:sz w:val="32"/>
          <w:szCs w:val="32"/>
        </w:rPr>
        <w:t xml:space="preserve"> </w:t>
      </w:r>
      <w:r w:rsidRPr="00554C39">
        <w:rPr>
          <w:rFonts w:ascii="Times New Roman" w:hAnsi="Times New Roman" w:cs="Times New Roman"/>
          <w:sz w:val="32"/>
          <w:szCs w:val="32"/>
        </w:rPr>
        <w:t xml:space="preserve">Bagworm larvae spend most of their life cycle inside portable bags constructed from silk and environmental materials such as leaves, twigs, and debris. These structures function not only as shelters but also as behavioral tools that assist in feeding, movement, and protection. Research has shown that the bag acts as portable armour, significantly reducing predation risk from invertebrate enemies and enhancing survival under ecological stress (Sugiura, 2016). Similar to camouflage strategies observed in other organisms that modify their surroundings for concealment, bagworms alter their visual environment through case construction to minimize detection (Troscianko et al., 2016). Advances in genomic and multi-omics studies further reveal that internal physiological and molecular mechanisms support these adaptations, providing insight into life inside the protective bag and species-specific survival strategies (Chakraborty et al., </w:t>
      </w:r>
      <w:r w:rsidR="00120587" w:rsidRPr="00554C39">
        <w:rPr>
          <w:rFonts w:ascii="Times New Roman" w:hAnsi="Times New Roman" w:cs="Times New Roman"/>
          <w:sz w:val="32"/>
          <w:szCs w:val="32"/>
        </w:rPr>
        <w:t>2025</w:t>
      </w:r>
      <w:ins w:id="12" w:author="Author">
        <w:r w:rsidR="0002066F">
          <w:rPr>
            <w:rFonts w:ascii="Times New Roman" w:hAnsi="Times New Roman" w:cs="Times New Roman"/>
            <w:sz w:val="32"/>
            <w:szCs w:val="32"/>
          </w:rPr>
          <w:t>;</w:t>
        </w:r>
      </w:ins>
      <w:del w:id="13" w:author="Author">
        <w:r w:rsidR="00120587" w:rsidRPr="00554C39" w:rsidDel="0002066F">
          <w:rPr>
            <w:rFonts w:ascii="Times New Roman" w:hAnsi="Times New Roman" w:cs="Times New Roman"/>
            <w:sz w:val="32"/>
            <w:szCs w:val="32"/>
          </w:rPr>
          <w:delText>:</w:delText>
        </w:r>
      </w:del>
      <w:r w:rsidR="00724B60" w:rsidRPr="00554C39">
        <w:rPr>
          <w:rFonts w:ascii="Times New Roman" w:hAnsi="Times New Roman" w:cs="Times New Roman"/>
          <w:sz w:val="32"/>
          <w:szCs w:val="32"/>
        </w:rPr>
        <w:t>Grapputo et al., 2005</w:t>
      </w:r>
      <w:r w:rsidRPr="00554C39">
        <w:rPr>
          <w:rFonts w:ascii="Times New Roman" w:hAnsi="Times New Roman" w:cs="Times New Roman"/>
          <w:sz w:val="32"/>
          <w:szCs w:val="32"/>
        </w:rPr>
        <w:t>).</w:t>
      </w:r>
      <w:r w:rsidR="00724B60" w:rsidRPr="00554C39">
        <w:rPr>
          <w:rFonts w:ascii="Times New Roman" w:hAnsi="Times New Roman" w:cs="Times New Roman"/>
          <w:sz w:val="32"/>
          <w:szCs w:val="32"/>
        </w:rPr>
        <w:t xml:space="preserve"> </w:t>
      </w:r>
      <w:r w:rsidRPr="00554C39">
        <w:rPr>
          <w:rFonts w:ascii="Times New Roman" w:hAnsi="Times New Roman" w:cs="Times New Roman"/>
          <w:sz w:val="32"/>
          <w:szCs w:val="32"/>
        </w:rPr>
        <w:t xml:space="preserve">Behavioral responses of bagworm larvae are strongly influenced by abiotic environmental factors such as light, temperature, and habitat structure. Newly emerged larvae exhibit positive phototaxis, enabling dispersal toward suitable host plants and facilitating colonization of new environments (Tripathy &amp; Panda, 2022). Host plant characteristics also affect larval growth, dispersal efficiency, and developmental success, demonstrating the importance of environmental variability in shaping behavior (Rhainds et al., 2010). Silk production plays a crucial role in these responses; ladder-like silk footholds and strong attachment systems allow efficient locomotion, dangling, and stability under challenging environmental conditions (Yoshioka et al., 2021; Yoshioka &amp; Kameda, 2025). The exceptional mechanical strength of bagworm silk, supported by unique fibroin genes, further enhances mobility and structural protection (Yoshioka et al., 2019; Kono et al., 2019).Biotic interactions also significantly influence bagworm larval behavior. </w:t>
      </w:r>
      <w:r w:rsidRPr="00554C39">
        <w:rPr>
          <w:rFonts w:ascii="Times New Roman" w:hAnsi="Times New Roman" w:cs="Times New Roman"/>
          <w:sz w:val="32"/>
          <w:szCs w:val="32"/>
        </w:rPr>
        <w:lastRenderedPageBreak/>
        <w:t>Predation pressure from natural enemies such as predatory beetles and ants alters feeding activity, movement, and defensive responses (Loong &amp; Chong</w:t>
      </w:r>
      <w:ins w:id="14" w:author="Author">
        <w:r w:rsidR="0002066F">
          <w:rPr>
            <w:rFonts w:ascii="Times New Roman" w:hAnsi="Times New Roman" w:cs="Times New Roman"/>
            <w:sz w:val="32"/>
            <w:szCs w:val="32"/>
          </w:rPr>
          <w:t xml:space="preserve"> 2012</w:t>
        </w:r>
      </w:ins>
      <w:r w:rsidRPr="00554C39">
        <w:rPr>
          <w:rFonts w:ascii="Times New Roman" w:hAnsi="Times New Roman" w:cs="Times New Roman"/>
          <w:sz w:val="32"/>
          <w:szCs w:val="32"/>
        </w:rPr>
        <w:t>; Exélis et al., 2022). Foraging behavior and predator–prey dynamics play important roles in regulating bagworm populations, particularly in plantation ecosystems where biological control agents can suppress infestations. Studies on pest biology emphasize that understanding behavioral ecology is critical for developing effective management strategies (Loong &amp; Chong, 2012). Outbreaks are often associated with ecological imbalance, species composition, and environmental factors that favor rapid population growth (Lelana et al., 2022).</w:t>
      </w:r>
    </w:p>
    <w:p w14:paraId="20BD52BB" w14:textId="77777777" w:rsidR="00AD71BF" w:rsidRPr="00554C39" w:rsidRDefault="00AD71BF" w:rsidP="00DA7A36">
      <w:pPr>
        <w:jc w:val="both"/>
        <w:rPr>
          <w:rFonts w:ascii="Times New Roman" w:hAnsi="Times New Roman" w:cs="Times New Roman"/>
          <w:sz w:val="32"/>
          <w:szCs w:val="32"/>
        </w:rPr>
      </w:pPr>
    </w:p>
    <w:p w14:paraId="1A1BA594" w14:textId="77777777" w:rsidR="00B853D6" w:rsidRPr="00554C39" w:rsidRDefault="00AD71BF" w:rsidP="00DA7A36">
      <w:pPr>
        <w:jc w:val="both"/>
        <w:rPr>
          <w:rFonts w:ascii="Times New Roman" w:hAnsi="Times New Roman" w:cs="Times New Roman"/>
          <w:sz w:val="32"/>
          <w:szCs w:val="32"/>
        </w:rPr>
      </w:pPr>
      <w:r w:rsidRPr="00554C39">
        <w:rPr>
          <w:rFonts w:ascii="Times New Roman" w:hAnsi="Times New Roman" w:cs="Times New Roman"/>
          <w:sz w:val="32"/>
          <w:szCs w:val="32"/>
        </w:rPr>
        <w:t>From an economic perspective, bagworms are major defoliators in crops such as oil palm, where larval feeding behavior directly reduces photosynthetic capacity and plantation productivity (Priwiratama et al., 2019). Comparative studies of dispersal behavior in other lepidopteran larvae further highlight the importance of movement strategies and environmental responses in outbreak formation and habitat expansion (Li et al., 2023). These combined ecological and behavioral characteristics explain the persistence and pest status of many bagworm species.</w:t>
      </w:r>
      <w:r w:rsidR="000472ED" w:rsidRPr="00554C39">
        <w:rPr>
          <w:rFonts w:ascii="Times New Roman" w:hAnsi="Times New Roman" w:cs="Times New Roman"/>
          <w:sz w:val="32"/>
          <w:szCs w:val="32"/>
        </w:rPr>
        <w:t xml:space="preserve"> </w:t>
      </w:r>
      <w:r w:rsidRPr="00554C39">
        <w:rPr>
          <w:rFonts w:ascii="Times New Roman" w:hAnsi="Times New Roman" w:cs="Times New Roman"/>
          <w:sz w:val="32"/>
          <w:szCs w:val="32"/>
        </w:rPr>
        <w:t>This review aims to synthesize current knowledge on the behavioral responses of bagworm larvae to both biotic and abiotic environmental factors. By integrating ecological, behavioral, mechanical, and molecular perspectives, the study provides a comprehensive understanding of how environmental interactions shape larval survival, dispersal, and population dynamics, ultimately contributing to improved ecological insight and sustainable pest management approaches.</w:t>
      </w:r>
    </w:p>
    <w:p w14:paraId="31ABE9D8" w14:textId="77777777" w:rsidR="00B853D6" w:rsidRPr="00460CAA" w:rsidRDefault="00B853D6" w:rsidP="00DA7A36">
      <w:pPr>
        <w:jc w:val="both"/>
        <w:rPr>
          <w:rFonts w:ascii="Times New Roman" w:hAnsi="Times New Roman" w:cs="Times New Roman"/>
          <w:b/>
          <w:bCs/>
          <w:sz w:val="32"/>
          <w:szCs w:val="32"/>
        </w:rPr>
      </w:pPr>
      <w:r w:rsidRPr="00460CAA">
        <w:rPr>
          <w:rFonts w:ascii="Times New Roman" w:hAnsi="Times New Roman" w:cs="Times New Roman"/>
          <w:b/>
          <w:bCs/>
          <w:sz w:val="32"/>
          <w:szCs w:val="32"/>
        </w:rPr>
        <w:t>2. General Bionomics and Behavioral Foundations</w:t>
      </w:r>
    </w:p>
    <w:p w14:paraId="2B36DD76" w14:textId="3CE7A2F8" w:rsidR="00B853D6" w:rsidRPr="00554C39" w:rsidRDefault="00B853D6" w:rsidP="00DA7A36">
      <w:pPr>
        <w:jc w:val="both"/>
        <w:rPr>
          <w:rFonts w:ascii="Times New Roman" w:hAnsi="Times New Roman" w:cs="Times New Roman"/>
          <w:sz w:val="32"/>
          <w:szCs w:val="32"/>
        </w:rPr>
      </w:pPr>
      <w:commentRangeStart w:id="15"/>
      <w:commentRangeStart w:id="16"/>
      <w:r w:rsidRPr="00554C39">
        <w:rPr>
          <w:rFonts w:ascii="Times New Roman" w:hAnsi="Times New Roman" w:cs="Times New Roman"/>
          <w:sz w:val="32"/>
          <w:szCs w:val="32"/>
        </w:rPr>
        <w:t>The fundamental behavioral traits of bagworm larva</w:t>
      </w:r>
      <w:r w:rsidR="00BD45B3" w:rsidRPr="00554C39">
        <w:rPr>
          <w:rFonts w:ascii="Times New Roman" w:hAnsi="Times New Roman" w:cs="Times New Roman"/>
          <w:sz w:val="32"/>
          <w:szCs w:val="32"/>
        </w:rPr>
        <w:t>e are rooted in their bionomics (Rhainds, Davis</w:t>
      </w:r>
      <w:del w:id="17" w:author="Author">
        <w:r w:rsidR="00BD45B3" w:rsidRPr="00554C39" w:rsidDel="0002066F">
          <w:rPr>
            <w:rFonts w:ascii="Times New Roman" w:hAnsi="Times New Roman" w:cs="Times New Roman"/>
            <w:sz w:val="32"/>
            <w:szCs w:val="32"/>
          </w:rPr>
          <w:delText xml:space="preserve">, and </w:delText>
        </w:r>
      </w:del>
      <w:ins w:id="18" w:author="Author">
        <w:r w:rsidR="0002066F">
          <w:rPr>
            <w:rFonts w:ascii="Times New Roman" w:hAnsi="Times New Roman" w:cs="Times New Roman"/>
            <w:sz w:val="32"/>
            <w:szCs w:val="32"/>
          </w:rPr>
          <w:t>&amp;</w:t>
        </w:r>
        <w:r w:rsidR="0002066F" w:rsidRPr="00554C39">
          <w:rPr>
            <w:rFonts w:ascii="Times New Roman" w:hAnsi="Times New Roman" w:cs="Times New Roman"/>
            <w:sz w:val="32"/>
            <w:szCs w:val="32"/>
          </w:rPr>
          <w:t xml:space="preserve"> </w:t>
        </w:r>
      </w:ins>
      <w:r w:rsidR="00883DEE" w:rsidRPr="00554C39">
        <w:rPr>
          <w:rFonts w:ascii="Times New Roman" w:hAnsi="Times New Roman" w:cs="Times New Roman"/>
          <w:sz w:val="32"/>
          <w:szCs w:val="32"/>
        </w:rPr>
        <w:t xml:space="preserve">Price, </w:t>
      </w:r>
      <w:r w:rsidRPr="00554C39">
        <w:rPr>
          <w:rFonts w:ascii="Times New Roman" w:hAnsi="Times New Roman" w:cs="Times New Roman"/>
          <w:sz w:val="32"/>
          <w:szCs w:val="32"/>
        </w:rPr>
        <w:t>2009) described bagworms as highly specialized herbivores characterized by:</w:t>
      </w:r>
      <w:r w:rsidR="00703905" w:rsidRPr="00554C39">
        <w:rPr>
          <w:rFonts w:ascii="Times New Roman" w:hAnsi="Times New Roman" w:cs="Times New Roman"/>
          <w:sz w:val="32"/>
          <w:szCs w:val="32"/>
        </w:rPr>
        <w:t xml:space="preserve"> </w:t>
      </w:r>
      <w:commentRangeEnd w:id="16"/>
      <w:r w:rsidR="0002066F" w:rsidRPr="00554C39">
        <w:rPr>
          <w:rStyle w:val="CommentReference"/>
          <w:rFonts w:ascii="Times New Roman" w:hAnsi="Times New Roman" w:cs="Times New Roman"/>
          <w:sz w:val="32"/>
          <w:szCs w:val="32"/>
        </w:rPr>
        <w:commentReference w:id="16"/>
      </w:r>
      <w:r w:rsidRPr="00554C39">
        <w:rPr>
          <w:rFonts w:ascii="Times New Roman" w:hAnsi="Times New Roman" w:cs="Times New Roman"/>
          <w:sz w:val="32"/>
          <w:szCs w:val="32"/>
        </w:rPr>
        <w:t>Construction of portable silk cases</w:t>
      </w:r>
      <w:ins w:id="19" w:author="Author">
        <w:r w:rsidR="0002066F">
          <w:rPr>
            <w:rFonts w:ascii="Times New Roman" w:hAnsi="Times New Roman" w:cs="Times New Roman"/>
            <w:sz w:val="32"/>
            <w:szCs w:val="32"/>
          </w:rPr>
          <w:t>,</w:t>
        </w:r>
      </w:ins>
      <w:r w:rsidR="00703905" w:rsidRPr="00554C39">
        <w:rPr>
          <w:rFonts w:ascii="Times New Roman" w:hAnsi="Times New Roman" w:cs="Times New Roman"/>
          <w:sz w:val="32"/>
          <w:szCs w:val="32"/>
        </w:rPr>
        <w:t xml:space="preserve"> </w:t>
      </w:r>
      <w:r w:rsidRPr="00554C39">
        <w:rPr>
          <w:rFonts w:ascii="Times New Roman" w:hAnsi="Times New Roman" w:cs="Times New Roman"/>
          <w:sz w:val="32"/>
          <w:szCs w:val="32"/>
        </w:rPr>
        <w:t>Limited but strategic dispersal</w:t>
      </w:r>
      <w:ins w:id="20" w:author="Author">
        <w:r w:rsidR="0002066F">
          <w:rPr>
            <w:rFonts w:ascii="Times New Roman" w:hAnsi="Times New Roman" w:cs="Times New Roman"/>
            <w:sz w:val="32"/>
            <w:szCs w:val="32"/>
          </w:rPr>
          <w:t>,</w:t>
        </w:r>
      </w:ins>
      <w:del w:id="21" w:author="Author">
        <w:r w:rsidR="00703905" w:rsidRPr="00554C39" w:rsidDel="0002066F">
          <w:rPr>
            <w:rFonts w:ascii="Times New Roman" w:hAnsi="Times New Roman" w:cs="Times New Roman"/>
            <w:sz w:val="32"/>
            <w:szCs w:val="32"/>
          </w:rPr>
          <w:delText>.</w:delText>
        </w:r>
      </w:del>
      <w:r w:rsidR="000472ED" w:rsidRPr="00554C39">
        <w:rPr>
          <w:rFonts w:ascii="Times New Roman" w:hAnsi="Times New Roman" w:cs="Times New Roman"/>
          <w:sz w:val="32"/>
          <w:szCs w:val="32"/>
        </w:rPr>
        <w:t xml:space="preserve"> </w:t>
      </w:r>
      <w:r w:rsidRPr="00554C39">
        <w:rPr>
          <w:rFonts w:ascii="Times New Roman" w:hAnsi="Times New Roman" w:cs="Times New Roman"/>
          <w:sz w:val="32"/>
          <w:szCs w:val="32"/>
        </w:rPr>
        <w:t xml:space="preserve">Strong host </w:t>
      </w:r>
      <w:r w:rsidRPr="00554C39">
        <w:rPr>
          <w:rFonts w:ascii="Times New Roman" w:hAnsi="Times New Roman" w:cs="Times New Roman"/>
          <w:sz w:val="32"/>
          <w:szCs w:val="32"/>
        </w:rPr>
        <w:lastRenderedPageBreak/>
        <w:t>association</w:t>
      </w:r>
      <w:r w:rsidR="00703905" w:rsidRPr="00554C39">
        <w:rPr>
          <w:rFonts w:ascii="Times New Roman" w:hAnsi="Times New Roman" w:cs="Times New Roman"/>
          <w:sz w:val="32"/>
          <w:szCs w:val="32"/>
        </w:rPr>
        <w:t xml:space="preserve">, </w:t>
      </w:r>
      <w:r w:rsidRPr="00554C39">
        <w:rPr>
          <w:rFonts w:ascii="Times New Roman" w:hAnsi="Times New Roman" w:cs="Times New Roman"/>
          <w:sz w:val="32"/>
          <w:szCs w:val="32"/>
        </w:rPr>
        <w:t>Reduced adult female mobility</w:t>
      </w:r>
      <w:r w:rsidR="00A07947" w:rsidRPr="00554C39">
        <w:rPr>
          <w:rFonts w:ascii="Times New Roman" w:hAnsi="Times New Roman" w:cs="Times New Roman"/>
          <w:sz w:val="32"/>
          <w:szCs w:val="32"/>
        </w:rPr>
        <w:t xml:space="preserve">. </w:t>
      </w:r>
      <w:r w:rsidRPr="00554C39">
        <w:rPr>
          <w:rFonts w:ascii="Times New Roman" w:hAnsi="Times New Roman" w:cs="Times New Roman"/>
          <w:sz w:val="32"/>
          <w:szCs w:val="32"/>
        </w:rPr>
        <w:t xml:space="preserve">Because females of many species are wingless and sedentary, larval behavior plays a central role in colonization and population </w:t>
      </w:r>
      <w:r w:rsidR="00A34CAB" w:rsidRPr="00554C39">
        <w:rPr>
          <w:rFonts w:ascii="Times New Roman" w:hAnsi="Times New Roman" w:cs="Times New Roman"/>
          <w:sz w:val="32"/>
          <w:szCs w:val="32"/>
        </w:rPr>
        <w:t>dynamics (Rhainds et al</w:t>
      </w:r>
      <w:ins w:id="22" w:author="Author">
        <w:r w:rsidR="0002066F">
          <w:rPr>
            <w:rFonts w:ascii="Times New Roman" w:hAnsi="Times New Roman" w:cs="Times New Roman"/>
            <w:sz w:val="32"/>
            <w:szCs w:val="32"/>
          </w:rPr>
          <w:t>.</w:t>
        </w:r>
      </w:ins>
      <w:r w:rsidR="00A34CAB" w:rsidRPr="00554C39">
        <w:rPr>
          <w:rFonts w:ascii="Times New Roman" w:hAnsi="Times New Roman" w:cs="Times New Roman"/>
          <w:sz w:val="32"/>
          <w:szCs w:val="32"/>
        </w:rPr>
        <w:t>, 2009</w:t>
      </w:r>
      <w:ins w:id="23" w:author="Author">
        <w:r w:rsidR="0002066F">
          <w:rPr>
            <w:rFonts w:ascii="Times New Roman" w:hAnsi="Times New Roman" w:cs="Times New Roman"/>
            <w:sz w:val="32"/>
            <w:szCs w:val="32"/>
          </w:rPr>
          <w:t>;</w:t>
        </w:r>
      </w:ins>
      <w:del w:id="24" w:author="Author">
        <w:r w:rsidR="00A34CAB" w:rsidRPr="00554C39" w:rsidDel="0002066F">
          <w:rPr>
            <w:rFonts w:ascii="Times New Roman" w:hAnsi="Times New Roman" w:cs="Times New Roman"/>
            <w:sz w:val="32"/>
            <w:szCs w:val="32"/>
          </w:rPr>
          <w:delText>:</w:delText>
        </w:r>
      </w:del>
      <w:r w:rsidR="0049485C" w:rsidRPr="00554C39">
        <w:rPr>
          <w:rFonts w:ascii="Times New Roman" w:hAnsi="Times New Roman" w:cs="Times New Roman"/>
          <w:sz w:val="32"/>
          <w:szCs w:val="32"/>
        </w:rPr>
        <w:t xml:space="preserve"> </w:t>
      </w:r>
      <w:r w:rsidR="00A34CAB" w:rsidRPr="00554C39">
        <w:rPr>
          <w:rFonts w:ascii="Times New Roman" w:hAnsi="Times New Roman" w:cs="Times New Roman"/>
          <w:sz w:val="32"/>
          <w:szCs w:val="32"/>
        </w:rPr>
        <w:t xml:space="preserve">Rhainds, Sadof, </w:t>
      </w:r>
      <w:del w:id="25" w:author="Author">
        <w:r w:rsidR="00A34CAB" w:rsidRPr="00554C39" w:rsidDel="0002066F">
          <w:rPr>
            <w:rFonts w:ascii="Times New Roman" w:hAnsi="Times New Roman" w:cs="Times New Roman"/>
            <w:sz w:val="32"/>
            <w:szCs w:val="32"/>
          </w:rPr>
          <w:delText xml:space="preserve">and </w:delText>
        </w:r>
      </w:del>
      <w:commentRangeStart w:id="26"/>
      <w:ins w:id="27" w:author="Author">
        <w:r w:rsidR="0002066F">
          <w:rPr>
            <w:rFonts w:ascii="Times New Roman" w:hAnsi="Times New Roman" w:cs="Times New Roman"/>
            <w:sz w:val="32"/>
            <w:szCs w:val="32"/>
          </w:rPr>
          <w:t>&amp;</w:t>
        </w:r>
      </w:ins>
      <w:commentRangeEnd w:id="26"/>
      <w:r w:rsidR="0002066F" w:rsidRPr="00554C39">
        <w:rPr>
          <w:rStyle w:val="CommentReference"/>
          <w:rFonts w:ascii="Times New Roman" w:hAnsi="Times New Roman" w:cs="Times New Roman"/>
          <w:sz w:val="32"/>
          <w:szCs w:val="32"/>
        </w:rPr>
        <w:commentReference w:id="26"/>
      </w:r>
      <w:ins w:id="28" w:author="Author">
        <w:r w:rsidR="0002066F" w:rsidRPr="00554C39">
          <w:rPr>
            <w:rFonts w:ascii="Times New Roman" w:hAnsi="Times New Roman" w:cs="Times New Roman"/>
            <w:sz w:val="32"/>
            <w:szCs w:val="32"/>
          </w:rPr>
          <w:t xml:space="preserve"> </w:t>
        </w:r>
      </w:ins>
      <w:r w:rsidR="00A34CAB" w:rsidRPr="00554C39">
        <w:rPr>
          <w:rFonts w:ascii="Times New Roman" w:hAnsi="Times New Roman" w:cs="Times New Roman"/>
          <w:sz w:val="32"/>
          <w:szCs w:val="32"/>
        </w:rPr>
        <w:t>Quesada, 2010</w:t>
      </w:r>
      <w:r w:rsidRPr="00554C39">
        <w:rPr>
          <w:rFonts w:ascii="Times New Roman" w:hAnsi="Times New Roman" w:cs="Times New Roman"/>
          <w:sz w:val="32"/>
          <w:szCs w:val="32"/>
        </w:rPr>
        <w:t>) further demonstrated that larval development, survival, and dispersal vary significantly across host plants, highlighting host-mediated behavioral plasticity.</w:t>
      </w:r>
      <w:commentRangeEnd w:id="15"/>
      <w:r w:rsidR="0002066F" w:rsidRPr="00554C39">
        <w:rPr>
          <w:rStyle w:val="CommentReference"/>
          <w:rFonts w:ascii="Times New Roman" w:hAnsi="Times New Roman" w:cs="Times New Roman"/>
          <w:sz w:val="32"/>
          <w:szCs w:val="32"/>
        </w:rPr>
        <w:commentReference w:id="15"/>
      </w:r>
    </w:p>
    <w:p w14:paraId="72DAB11C" w14:textId="77777777" w:rsidR="00B853D6" w:rsidRPr="00554C39" w:rsidRDefault="00B853D6" w:rsidP="00DA7A36">
      <w:pPr>
        <w:jc w:val="both"/>
        <w:rPr>
          <w:rFonts w:ascii="Times New Roman" w:hAnsi="Times New Roman" w:cs="Times New Roman"/>
          <w:sz w:val="32"/>
          <w:szCs w:val="32"/>
        </w:rPr>
      </w:pPr>
    </w:p>
    <w:p w14:paraId="4AC976AF" w14:textId="77777777" w:rsidR="00486E3C" w:rsidRPr="00460CAA" w:rsidRDefault="00486E3C" w:rsidP="00486E3C">
      <w:pPr>
        <w:jc w:val="both"/>
        <w:rPr>
          <w:rFonts w:ascii="Times New Roman" w:hAnsi="Times New Roman" w:cs="Times New Roman"/>
          <w:b/>
          <w:bCs/>
          <w:sz w:val="32"/>
          <w:szCs w:val="32"/>
        </w:rPr>
      </w:pPr>
      <w:r w:rsidRPr="00460CAA">
        <w:rPr>
          <w:rFonts w:ascii="Times New Roman" w:hAnsi="Times New Roman" w:cs="Times New Roman"/>
          <w:b/>
          <w:bCs/>
          <w:sz w:val="32"/>
          <w:szCs w:val="32"/>
        </w:rPr>
        <w:t>3. Behavioral Responses to Abiotic Environmental Factors</w:t>
      </w:r>
    </w:p>
    <w:p w14:paraId="2DDAE6A0" w14:textId="35E330BD" w:rsidR="00486E3C" w:rsidRPr="00554C39" w:rsidRDefault="00486E3C" w:rsidP="00486E3C">
      <w:pPr>
        <w:jc w:val="both"/>
        <w:rPr>
          <w:rFonts w:ascii="Times New Roman" w:hAnsi="Times New Roman" w:cs="Times New Roman"/>
          <w:sz w:val="32"/>
          <w:szCs w:val="32"/>
        </w:rPr>
      </w:pPr>
      <w:r w:rsidRPr="00554C39">
        <w:rPr>
          <w:rFonts w:ascii="Times New Roman" w:hAnsi="Times New Roman" w:cs="Times New Roman"/>
          <w:sz w:val="32"/>
          <w:szCs w:val="32"/>
        </w:rPr>
        <w:t xml:space="preserve">Bagworm larvae (Lepidoptera: Psychidae) exhibit remarkable behavioral plasticity that enables them to survive under varying abiotic environmental conditions. Factors such as light intensity, temperature, humidity, and mechanical disturbances strongly influence larval movement, feeding activity, case construction, and silk utilization. These adaptive responses are closely associated with their sedentary lifestyle and dependence on portable protective cases. Studies have shown that abiotic cues </w:t>
      </w:r>
      <w:del w:id="29" w:author="Author">
        <w:r w:rsidRPr="00554C39" w:rsidDel="0002066F">
          <w:rPr>
            <w:rFonts w:ascii="Times New Roman" w:hAnsi="Times New Roman" w:cs="Times New Roman"/>
            <w:sz w:val="32"/>
            <w:szCs w:val="32"/>
          </w:rPr>
          <w:delText xml:space="preserve">not only </w:delText>
        </w:r>
      </w:del>
      <w:r w:rsidRPr="00554C39">
        <w:rPr>
          <w:rFonts w:ascii="Times New Roman" w:hAnsi="Times New Roman" w:cs="Times New Roman"/>
          <w:sz w:val="32"/>
          <w:szCs w:val="32"/>
        </w:rPr>
        <w:t>regulate dispersal and habitat selection</w:t>
      </w:r>
      <w:ins w:id="30" w:author="Author">
        <w:r w:rsidR="0002066F">
          <w:rPr>
            <w:rFonts w:ascii="Times New Roman" w:hAnsi="Times New Roman" w:cs="Times New Roman"/>
            <w:sz w:val="32"/>
            <w:szCs w:val="32"/>
          </w:rPr>
          <w:t xml:space="preserve"> and </w:t>
        </w:r>
      </w:ins>
      <w:del w:id="31" w:author="Author">
        <w:r w:rsidRPr="00554C39" w:rsidDel="0002066F">
          <w:rPr>
            <w:rFonts w:ascii="Times New Roman" w:hAnsi="Times New Roman" w:cs="Times New Roman"/>
            <w:sz w:val="32"/>
            <w:szCs w:val="32"/>
          </w:rPr>
          <w:delText xml:space="preserve"> but </w:delText>
        </w:r>
      </w:del>
      <w:r w:rsidRPr="00554C39">
        <w:rPr>
          <w:rFonts w:ascii="Times New Roman" w:hAnsi="Times New Roman" w:cs="Times New Roman"/>
          <w:sz w:val="32"/>
          <w:szCs w:val="32"/>
        </w:rPr>
        <w:t>also shape evolutionary adaptations in silk structure and case architecture (Rhainds et al., 2009; Loong &amp; Chong, 2012; Lelana et al., 2022).</w:t>
      </w:r>
    </w:p>
    <w:p w14:paraId="41CE53CE" w14:textId="77777777" w:rsidR="00486E3C" w:rsidRPr="00460CAA" w:rsidRDefault="00486E3C" w:rsidP="00486E3C">
      <w:pPr>
        <w:jc w:val="both"/>
        <w:rPr>
          <w:rFonts w:ascii="Times New Roman" w:hAnsi="Times New Roman" w:cs="Times New Roman"/>
          <w:b/>
          <w:bCs/>
          <w:sz w:val="32"/>
          <w:szCs w:val="32"/>
        </w:rPr>
      </w:pPr>
      <w:r w:rsidRPr="00460CAA">
        <w:rPr>
          <w:rFonts w:ascii="Times New Roman" w:hAnsi="Times New Roman" w:cs="Times New Roman"/>
          <w:b/>
          <w:bCs/>
          <w:sz w:val="32"/>
          <w:szCs w:val="32"/>
        </w:rPr>
        <w:t>3.1 Light and Phototactic Behavior</w:t>
      </w:r>
    </w:p>
    <w:p w14:paraId="2371CAD9" w14:textId="77777777" w:rsidR="00486E3C" w:rsidRPr="00554C39" w:rsidRDefault="00486E3C" w:rsidP="00486E3C">
      <w:pPr>
        <w:jc w:val="both"/>
        <w:rPr>
          <w:rFonts w:ascii="Times New Roman" w:hAnsi="Times New Roman" w:cs="Times New Roman"/>
          <w:sz w:val="32"/>
          <w:szCs w:val="32"/>
        </w:rPr>
      </w:pPr>
      <w:r w:rsidRPr="00554C39">
        <w:rPr>
          <w:rFonts w:ascii="Times New Roman" w:hAnsi="Times New Roman" w:cs="Times New Roman"/>
          <w:sz w:val="32"/>
          <w:szCs w:val="32"/>
        </w:rPr>
        <w:t xml:space="preserve">Light is one of the most important environmental cues influencing early larval behavior in </w:t>
      </w:r>
      <w:r w:rsidR="00EC282F">
        <w:rPr>
          <w:rFonts w:ascii="Times New Roman" w:hAnsi="Times New Roman" w:cs="Times New Roman"/>
          <w:sz w:val="32"/>
          <w:szCs w:val="32"/>
        </w:rPr>
        <w:t>bagworms.</w:t>
      </w:r>
      <w:r w:rsidRPr="00554C39">
        <w:rPr>
          <w:rFonts w:ascii="Times New Roman" w:hAnsi="Times New Roman" w:cs="Times New Roman"/>
          <w:sz w:val="32"/>
          <w:szCs w:val="32"/>
        </w:rPr>
        <w:t xml:space="preserve"> Newly hatched larvae display positive phototaxis, moving toward light sources during the dispersal phase, which enhances their chances of locating suitable host plants. Experimental observations</w:t>
      </w:r>
      <w:r w:rsidR="004C3EA8" w:rsidRPr="00554C39">
        <w:rPr>
          <w:rFonts w:ascii="Times New Roman" w:hAnsi="Times New Roman" w:cs="Times New Roman"/>
          <w:sz w:val="32"/>
          <w:szCs w:val="32"/>
        </w:rPr>
        <w:t xml:space="preserve"> </w:t>
      </w:r>
      <w:r w:rsidRPr="00554C39">
        <w:rPr>
          <w:rFonts w:ascii="Times New Roman" w:hAnsi="Times New Roman" w:cs="Times New Roman"/>
          <w:sz w:val="32"/>
          <w:szCs w:val="32"/>
        </w:rPr>
        <w:t>demonstrated that early instars actively orient toward illuminated areas, facilitating canopy colonization and spatial distribution across host vegetation (Tripathy &amp; Panda, 2022).</w:t>
      </w:r>
      <w:r w:rsidR="004C3EA8" w:rsidRPr="00554C39">
        <w:rPr>
          <w:rFonts w:ascii="Times New Roman" w:hAnsi="Times New Roman" w:cs="Times New Roman"/>
          <w:sz w:val="32"/>
          <w:szCs w:val="32"/>
        </w:rPr>
        <w:t xml:space="preserve"> </w:t>
      </w:r>
      <w:r w:rsidRPr="00554C39">
        <w:rPr>
          <w:rFonts w:ascii="Times New Roman" w:hAnsi="Times New Roman" w:cs="Times New Roman"/>
          <w:sz w:val="32"/>
          <w:szCs w:val="32"/>
        </w:rPr>
        <w:t xml:space="preserve">Phototactic responses are particularly critical during ballooning and crawling dispersal stages, where larvae must quickly establish feeding sites. Similar dispersal strategies have been reported in other lepidopteran larvae, where environmental light gradients guide movement and settlement behavior (Li et al., 2023). </w:t>
      </w:r>
      <w:r w:rsidR="00284DA1">
        <w:rPr>
          <w:rFonts w:ascii="Times New Roman" w:hAnsi="Times New Roman" w:cs="Times New Roman"/>
          <w:sz w:val="32"/>
          <w:szCs w:val="32"/>
        </w:rPr>
        <w:t xml:space="preserve">(Rhainds et al. </w:t>
      </w:r>
      <w:r w:rsidRPr="00554C39">
        <w:rPr>
          <w:rFonts w:ascii="Times New Roman" w:hAnsi="Times New Roman" w:cs="Times New Roman"/>
          <w:sz w:val="32"/>
          <w:szCs w:val="32"/>
        </w:rPr>
        <w:t xml:space="preserve">2010) further noted that host plant colonization success is strongly </w:t>
      </w:r>
      <w:r w:rsidRPr="00554C39">
        <w:rPr>
          <w:rFonts w:ascii="Times New Roman" w:hAnsi="Times New Roman" w:cs="Times New Roman"/>
          <w:sz w:val="32"/>
          <w:szCs w:val="32"/>
        </w:rPr>
        <w:lastRenderedPageBreak/>
        <w:t>influenced by environmental exposure, including light availability, which affects larval survival and development.</w:t>
      </w:r>
      <w:r w:rsidR="004C3EA8" w:rsidRPr="00554C39">
        <w:rPr>
          <w:rFonts w:ascii="Times New Roman" w:hAnsi="Times New Roman" w:cs="Times New Roman"/>
          <w:sz w:val="32"/>
          <w:szCs w:val="32"/>
        </w:rPr>
        <w:t xml:space="preserve"> </w:t>
      </w:r>
      <w:r w:rsidRPr="00554C39">
        <w:rPr>
          <w:rFonts w:ascii="Times New Roman" w:hAnsi="Times New Roman" w:cs="Times New Roman"/>
          <w:sz w:val="32"/>
          <w:szCs w:val="32"/>
        </w:rPr>
        <w:t>In plantation ecosystems, light intensity also indirectly influences pest outbreaks by modifying microhabitats and host plant suitability (Loong &amp; Chong, 2012; Lelana et al., 2022). Thus, phototactic behavior represents an adaptive mechanism that integrates sensory perception with ecological dispersal strategies.</w:t>
      </w:r>
    </w:p>
    <w:p w14:paraId="5F7FA578" w14:textId="77777777" w:rsidR="00486E3C" w:rsidRPr="00554C39" w:rsidRDefault="00486E3C" w:rsidP="00486E3C">
      <w:pPr>
        <w:jc w:val="both"/>
        <w:rPr>
          <w:rFonts w:ascii="Times New Roman" w:hAnsi="Times New Roman" w:cs="Times New Roman"/>
          <w:sz w:val="32"/>
          <w:szCs w:val="32"/>
        </w:rPr>
      </w:pPr>
    </w:p>
    <w:p w14:paraId="3EFBE71A" w14:textId="77777777" w:rsidR="00486E3C" w:rsidRPr="00460CAA" w:rsidRDefault="00486E3C" w:rsidP="00486E3C">
      <w:pPr>
        <w:jc w:val="both"/>
        <w:rPr>
          <w:rFonts w:ascii="Times New Roman" w:hAnsi="Times New Roman" w:cs="Times New Roman"/>
          <w:b/>
          <w:bCs/>
          <w:sz w:val="32"/>
          <w:szCs w:val="32"/>
        </w:rPr>
      </w:pPr>
      <w:r w:rsidRPr="00460CAA">
        <w:rPr>
          <w:rFonts w:ascii="Times New Roman" w:hAnsi="Times New Roman" w:cs="Times New Roman"/>
          <w:b/>
          <w:bCs/>
          <w:sz w:val="32"/>
          <w:szCs w:val="32"/>
        </w:rPr>
        <w:t>3.2 Microclimatic Regulation and Case Construction</w:t>
      </w:r>
    </w:p>
    <w:p w14:paraId="60DDA99C" w14:textId="77777777" w:rsidR="00486E3C" w:rsidRPr="00554C39" w:rsidRDefault="00486E3C" w:rsidP="00486E3C">
      <w:pPr>
        <w:jc w:val="both"/>
        <w:rPr>
          <w:rFonts w:ascii="Times New Roman" w:hAnsi="Times New Roman" w:cs="Times New Roman"/>
          <w:sz w:val="32"/>
          <w:szCs w:val="32"/>
        </w:rPr>
      </w:pPr>
      <w:r w:rsidRPr="00554C39">
        <w:rPr>
          <w:rFonts w:ascii="Times New Roman" w:hAnsi="Times New Roman" w:cs="Times New Roman"/>
          <w:sz w:val="32"/>
          <w:szCs w:val="32"/>
        </w:rPr>
        <w:t>A defining behavioral adaptation of bagworms is the construction of portable cases made from silk and environmental materials such as leaves, bark fragments, and debris. These cases function as microclimatic regulators, protecting larvae from temperature fluctuations, desiccation, and environmental stress (Rhainds et al., 2009).</w:t>
      </w:r>
      <w:r w:rsidR="004C3EA8" w:rsidRPr="00554C39">
        <w:rPr>
          <w:rFonts w:ascii="Times New Roman" w:hAnsi="Times New Roman" w:cs="Times New Roman"/>
          <w:sz w:val="32"/>
          <w:szCs w:val="32"/>
        </w:rPr>
        <w:t xml:space="preserve"> </w:t>
      </w:r>
      <w:r w:rsidRPr="00554C39">
        <w:rPr>
          <w:rFonts w:ascii="Times New Roman" w:hAnsi="Times New Roman" w:cs="Times New Roman"/>
          <w:sz w:val="32"/>
          <w:szCs w:val="32"/>
        </w:rPr>
        <w:t xml:space="preserve"> </w:t>
      </w:r>
      <w:r w:rsidR="004C3EA8" w:rsidRPr="00554C39">
        <w:rPr>
          <w:rFonts w:ascii="Times New Roman" w:hAnsi="Times New Roman" w:cs="Times New Roman"/>
          <w:sz w:val="32"/>
          <w:szCs w:val="32"/>
        </w:rPr>
        <w:t>Case</w:t>
      </w:r>
      <w:r w:rsidRPr="00554C39">
        <w:rPr>
          <w:rFonts w:ascii="Times New Roman" w:hAnsi="Times New Roman" w:cs="Times New Roman"/>
          <w:sz w:val="32"/>
          <w:szCs w:val="32"/>
        </w:rPr>
        <w:t xml:space="preserve"> architecture helps maintain stable humidity and thermal conditions, enabling larvae to remain active even under unfavorable climatic conditions. The protective bag also reduces exposure to solar radiation and environmental extremes while allowing feeding mobility (Loong &amp; Chong, 2012). Multi-omics analysis of </w:t>
      </w:r>
      <w:r w:rsidRPr="00F60EF6">
        <w:rPr>
          <w:rFonts w:ascii="Times New Roman" w:hAnsi="Times New Roman" w:cs="Times New Roman"/>
          <w:i/>
          <w:iCs/>
          <w:sz w:val="32"/>
          <w:szCs w:val="32"/>
          <w:rPrChange w:id="32" w:author="Author">
            <w:rPr>
              <w:rFonts w:ascii="Times New Roman" w:hAnsi="Times New Roman" w:cs="Times New Roman"/>
              <w:sz w:val="32"/>
              <w:szCs w:val="32"/>
            </w:rPr>
          </w:rPrChange>
        </w:rPr>
        <w:t>Eumeta crameri</w:t>
      </w:r>
      <w:r w:rsidRPr="00554C39">
        <w:rPr>
          <w:rFonts w:ascii="Times New Roman" w:hAnsi="Times New Roman" w:cs="Times New Roman"/>
          <w:sz w:val="32"/>
          <w:szCs w:val="32"/>
        </w:rPr>
        <w:t xml:space="preserve"> further suggests that physiological and genetic adaptations support life within enclosed cases, emphasizing their role as a controlled microenvironment (Chakraborty et al., 2025).</w:t>
      </w:r>
      <w:r w:rsidR="004C3EA8" w:rsidRPr="00554C39">
        <w:rPr>
          <w:rFonts w:ascii="Times New Roman" w:hAnsi="Times New Roman" w:cs="Times New Roman"/>
          <w:sz w:val="32"/>
          <w:szCs w:val="32"/>
        </w:rPr>
        <w:t xml:space="preserve"> </w:t>
      </w:r>
      <w:r w:rsidRPr="00554C39">
        <w:rPr>
          <w:rFonts w:ascii="Times New Roman" w:hAnsi="Times New Roman" w:cs="Times New Roman"/>
          <w:sz w:val="32"/>
          <w:szCs w:val="32"/>
        </w:rPr>
        <w:t>Beyond abiotic protection, the case also serves as structural defense against predators and mechanical disturbance. Experimental studies demonstrated that bagworm cases function as portable armor, significantly reducing predation risk (Sugiura, 2016). Similar ecological principles are observed in other organisms that modify their visual or structural environment to enhance survival, highlighting the adaptive significance of environmental modification behaviors (Troscianko et al., 2016).</w:t>
      </w:r>
      <w:r w:rsidR="004C3EA8" w:rsidRPr="00554C39">
        <w:rPr>
          <w:rFonts w:ascii="Times New Roman" w:hAnsi="Times New Roman" w:cs="Times New Roman"/>
          <w:sz w:val="32"/>
          <w:szCs w:val="32"/>
        </w:rPr>
        <w:t xml:space="preserve"> </w:t>
      </w:r>
      <w:r w:rsidRPr="00554C39">
        <w:rPr>
          <w:rFonts w:ascii="Times New Roman" w:hAnsi="Times New Roman" w:cs="Times New Roman"/>
          <w:sz w:val="32"/>
          <w:szCs w:val="32"/>
        </w:rPr>
        <w:t>Case construction behavior may vary depending on habitat conditions, host plant availability, and environmental stress, contributing to differences in outbreak dynamics and pest severity in plantation systems (Lelana et al., 2022; Priwiratama et al., 2019).</w:t>
      </w:r>
    </w:p>
    <w:p w14:paraId="32C0A55B" w14:textId="77777777" w:rsidR="00486E3C" w:rsidRPr="00554C39" w:rsidRDefault="00486E3C" w:rsidP="00486E3C">
      <w:pPr>
        <w:jc w:val="both"/>
        <w:rPr>
          <w:rFonts w:ascii="Times New Roman" w:hAnsi="Times New Roman" w:cs="Times New Roman"/>
          <w:sz w:val="32"/>
          <w:szCs w:val="32"/>
        </w:rPr>
      </w:pPr>
    </w:p>
    <w:p w14:paraId="23946C2D" w14:textId="77777777" w:rsidR="00486E3C" w:rsidRPr="00460CAA" w:rsidRDefault="00486E3C" w:rsidP="00486E3C">
      <w:pPr>
        <w:jc w:val="both"/>
        <w:rPr>
          <w:rFonts w:ascii="Times New Roman" w:hAnsi="Times New Roman" w:cs="Times New Roman"/>
          <w:b/>
          <w:bCs/>
          <w:sz w:val="32"/>
          <w:szCs w:val="32"/>
        </w:rPr>
      </w:pPr>
      <w:r w:rsidRPr="00460CAA">
        <w:rPr>
          <w:rFonts w:ascii="Times New Roman" w:hAnsi="Times New Roman" w:cs="Times New Roman"/>
          <w:b/>
          <w:bCs/>
          <w:sz w:val="32"/>
          <w:szCs w:val="32"/>
        </w:rPr>
        <w:t>3.3 Mechanical Stress and Silk Adaptations</w:t>
      </w:r>
    </w:p>
    <w:p w14:paraId="1006C534" w14:textId="56AEB32C" w:rsidR="004C3EA8" w:rsidRPr="00554C39" w:rsidRDefault="00486E3C" w:rsidP="00486E3C">
      <w:pPr>
        <w:jc w:val="both"/>
        <w:rPr>
          <w:rFonts w:ascii="Times New Roman" w:hAnsi="Times New Roman" w:cs="Times New Roman"/>
          <w:sz w:val="32"/>
          <w:szCs w:val="32"/>
        </w:rPr>
      </w:pPr>
      <w:r w:rsidRPr="00554C39">
        <w:rPr>
          <w:rFonts w:ascii="Times New Roman" w:hAnsi="Times New Roman" w:cs="Times New Roman"/>
          <w:sz w:val="32"/>
          <w:szCs w:val="32"/>
        </w:rPr>
        <w:t>Mechanical challenges such as wind, substrate instability, and locomotion constraints have driven the evolution of highly specialized silk production in bagworms. Bagworm silk is among the strongest known biological fibers, exhibiting exceptional tensile strength and toughness due to unique fibroin proteins (Yoshioka et al., 2019; Kono et al., 2019).</w:t>
      </w:r>
      <w:r w:rsidR="004C3EA8" w:rsidRPr="00554C39">
        <w:rPr>
          <w:rFonts w:ascii="Times New Roman" w:hAnsi="Times New Roman" w:cs="Times New Roman"/>
          <w:sz w:val="32"/>
          <w:szCs w:val="32"/>
        </w:rPr>
        <w:t xml:space="preserve"> </w:t>
      </w:r>
      <w:r w:rsidRPr="00554C39">
        <w:rPr>
          <w:rFonts w:ascii="Times New Roman" w:hAnsi="Times New Roman" w:cs="Times New Roman"/>
          <w:sz w:val="32"/>
          <w:szCs w:val="32"/>
        </w:rPr>
        <w:t>Larvae produce silk not only for case construction but also for movement and anchorage. Recent studies revealed that bagworms construct ladder-like silk footholds, enabling efficient climbing and secure attachment during locomotion on vertical or unstable surfaces (Yoshioka et al., 2021). Individual attachment points demonstrate strong adhesion, allowing larvae to withstand mechanical disturbances such as wind or predator attacks (Yoshioka &amp; Kameda, 2025).</w:t>
      </w:r>
      <w:r w:rsidR="004C3EA8" w:rsidRPr="00554C39">
        <w:rPr>
          <w:rFonts w:ascii="Times New Roman" w:hAnsi="Times New Roman" w:cs="Times New Roman"/>
          <w:sz w:val="32"/>
          <w:szCs w:val="32"/>
        </w:rPr>
        <w:t xml:space="preserve"> </w:t>
      </w:r>
      <w:r w:rsidRPr="00554C39">
        <w:rPr>
          <w:rFonts w:ascii="Times New Roman" w:hAnsi="Times New Roman" w:cs="Times New Roman"/>
          <w:sz w:val="32"/>
          <w:szCs w:val="32"/>
        </w:rPr>
        <w:t>Silk also plays a critical role in suspension and dangling behavior, reducing the risk of falling while feeding or dispersing. These biomechanical adaptations enhance survival in exposed environments and support successful host colonization (Rhainds et al., 2010). Genetic investigations further indicate that specialized silk genes evolved to provide enhanced mechanical resilience, reflecting strong selective pressure from environmental stresses (Kono et al., 2019).</w:t>
      </w:r>
      <w:r w:rsidR="004C3EA8" w:rsidRPr="00554C39">
        <w:rPr>
          <w:rFonts w:ascii="Times New Roman" w:hAnsi="Times New Roman" w:cs="Times New Roman"/>
          <w:sz w:val="32"/>
          <w:szCs w:val="32"/>
        </w:rPr>
        <w:t xml:space="preserve"> </w:t>
      </w:r>
      <w:r w:rsidRPr="00554C39">
        <w:rPr>
          <w:rFonts w:ascii="Times New Roman" w:hAnsi="Times New Roman" w:cs="Times New Roman"/>
          <w:sz w:val="32"/>
          <w:szCs w:val="32"/>
        </w:rPr>
        <w:t>Mechanical stress responses additionally interact with ecological pressures such as predator attacks and biological control agents, where strong attachment and protective casing improve survival under stress conditions (Exélis et al., 2022; Loong &amp; Chong</w:t>
      </w:r>
      <w:ins w:id="33" w:author="Author">
        <w:r w:rsidR="00676859">
          <w:rPr>
            <w:rFonts w:ascii="Times New Roman" w:hAnsi="Times New Roman" w:cs="Times New Roman"/>
            <w:sz w:val="32"/>
            <w:szCs w:val="32"/>
          </w:rPr>
          <w:t xml:space="preserve"> add year???</w:t>
        </w:r>
      </w:ins>
      <w:r w:rsidRPr="00554C39">
        <w:rPr>
          <w:rFonts w:ascii="Times New Roman" w:hAnsi="Times New Roman" w:cs="Times New Roman"/>
          <w:sz w:val="32"/>
          <w:szCs w:val="32"/>
        </w:rPr>
        <w:t>, Predation behaviour study). Population genetic variation among bagworm species may also influence silk properties and adaptive capacity across environments (Grapputo et al., 2005).</w:t>
      </w:r>
    </w:p>
    <w:p w14:paraId="6EC820F9" w14:textId="77777777" w:rsidR="004C3EA8" w:rsidRPr="00554C39" w:rsidRDefault="004C3EA8" w:rsidP="00486E3C">
      <w:pPr>
        <w:jc w:val="both"/>
        <w:rPr>
          <w:rFonts w:ascii="Times New Roman" w:hAnsi="Times New Roman" w:cs="Times New Roman"/>
          <w:sz w:val="32"/>
          <w:szCs w:val="32"/>
        </w:rPr>
      </w:pPr>
    </w:p>
    <w:p w14:paraId="0EA5DC6F" w14:textId="77777777" w:rsidR="00C0284F" w:rsidRPr="00554C39" w:rsidRDefault="00C0284F" w:rsidP="00A84E80">
      <w:pPr>
        <w:jc w:val="both"/>
        <w:rPr>
          <w:rFonts w:ascii="Times New Roman" w:hAnsi="Times New Roman" w:cs="Times New Roman"/>
          <w:sz w:val="32"/>
          <w:szCs w:val="32"/>
        </w:rPr>
      </w:pPr>
    </w:p>
    <w:p w14:paraId="0C063810" w14:textId="77777777" w:rsidR="00C0284F" w:rsidRPr="00554C39" w:rsidRDefault="00C0284F" w:rsidP="00A84E80">
      <w:pPr>
        <w:jc w:val="both"/>
        <w:rPr>
          <w:rFonts w:ascii="Times New Roman" w:hAnsi="Times New Roman" w:cs="Times New Roman"/>
          <w:sz w:val="32"/>
          <w:szCs w:val="32"/>
        </w:rPr>
      </w:pPr>
    </w:p>
    <w:p w14:paraId="65A177F4" w14:textId="77777777" w:rsidR="00C0284F" w:rsidRPr="00554C39" w:rsidRDefault="00C0284F" w:rsidP="00A84E80">
      <w:pPr>
        <w:jc w:val="both"/>
        <w:rPr>
          <w:rFonts w:ascii="Times New Roman" w:hAnsi="Times New Roman" w:cs="Times New Roman"/>
          <w:sz w:val="32"/>
          <w:szCs w:val="32"/>
        </w:rPr>
      </w:pPr>
    </w:p>
    <w:p w14:paraId="7E83CA0B" w14:textId="77777777" w:rsidR="00A84E80" w:rsidRPr="00460CAA" w:rsidRDefault="00A84E80" w:rsidP="00A84E80">
      <w:pPr>
        <w:jc w:val="both"/>
        <w:rPr>
          <w:rFonts w:ascii="Times New Roman" w:hAnsi="Times New Roman" w:cs="Times New Roman"/>
          <w:b/>
          <w:bCs/>
          <w:sz w:val="32"/>
          <w:szCs w:val="32"/>
        </w:rPr>
      </w:pPr>
      <w:r w:rsidRPr="00460CAA">
        <w:rPr>
          <w:rFonts w:ascii="Times New Roman" w:hAnsi="Times New Roman" w:cs="Times New Roman"/>
          <w:b/>
          <w:bCs/>
          <w:sz w:val="32"/>
          <w:szCs w:val="32"/>
        </w:rPr>
        <w:lastRenderedPageBreak/>
        <w:t>4. Behavioral Responses to Biotic Factors</w:t>
      </w:r>
    </w:p>
    <w:p w14:paraId="20EAF23F" w14:textId="77777777" w:rsidR="00A84E80" w:rsidRPr="00554C39" w:rsidRDefault="00A84E80" w:rsidP="00A84E80">
      <w:pPr>
        <w:jc w:val="both"/>
        <w:rPr>
          <w:rFonts w:ascii="Times New Roman" w:hAnsi="Times New Roman" w:cs="Times New Roman"/>
          <w:sz w:val="32"/>
          <w:szCs w:val="32"/>
        </w:rPr>
      </w:pPr>
      <w:r w:rsidRPr="00554C39">
        <w:rPr>
          <w:rFonts w:ascii="Times New Roman" w:hAnsi="Times New Roman" w:cs="Times New Roman"/>
          <w:sz w:val="32"/>
          <w:szCs w:val="32"/>
        </w:rPr>
        <w:t>Bagworm larvae interact continuously with living components of their environment, including host plants, predators, competitors, and conspecific populations. These biotic interactions strongly influence feeding behavior, dispersal, defense strategies, and reproductive patterns. Behavioral plasticity allows bagworms to optimize survival and reproduction under varying ecological pressures, contributing to their success as both forest and agricultural pests (Rhainds et al., 2009; Loong &amp; Chong, 2012; Lelana et al., 2022).</w:t>
      </w:r>
    </w:p>
    <w:p w14:paraId="705C243D" w14:textId="77777777" w:rsidR="00A84E80" w:rsidRPr="00460CAA" w:rsidRDefault="00A84E80" w:rsidP="00A84E80">
      <w:pPr>
        <w:jc w:val="both"/>
        <w:rPr>
          <w:rFonts w:ascii="Times New Roman" w:hAnsi="Times New Roman" w:cs="Times New Roman"/>
          <w:b/>
          <w:bCs/>
          <w:sz w:val="32"/>
          <w:szCs w:val="32"/>
        </w:rPr>
      </w:pPr>
      <w:r w:rsidRPr="00460CAA">
        <w:rPr>
          <w:rFonts w:ascii="Times New Roman" w:hAnsi="Times New Roman" w:cs="Times New Roman"/>
          <w:b/>
          <w:bCs/>
          <w:sz w:val="32"/>
          <w:szCs w:val="32"/>
        </w:rPr>
        <w:t>4.1 Host Plant Interactions</w:t>
      </w:r>
    </w:p>
    <w:p w14:paraId="19E731B2" w14:textId="77777777" w:rsidR="00A84E80" w:rsidRPr="00554C39" w:rsidRDefault="00A84E80" w:rsidP="00A84E80">
      <w:pPr>
        <w:jc w:val="both"/>
        <w:rPr>
          <w:rFonts w:ascii="Times New Roman" w:hAnsi="Times New Roman" w:cs="Times New Roman"/>
          <w:sz w:val="32"/>
          <w:szCs w:val="32"/>
        </w:rPr>
      </w:pPr>
      <w:r w:rsidRPr="00554C39">
        <w:rPr>
          <w:rFonts w:ascii="Times New Roman" w:hAnsi="Times New Roman" w:cs="Times New Roman"/>
          <w:sz w:val="32"/>
          <w:szCs w:val="32"/>
        </w:rPr>
        <w:t>Host plant characteristics play a central role in shaping bagworm behavior, growth, and population dynamics. Larvae select host plants based on foliage structure, nutritional quality, and microhabitat suitability. Studies on larval development across multiple host species revealed significant differences in survival rate, dispersal success, and developmental duration depending on host plant type (Rhainds et al., 2010). Bagworms exhibit relatively flexible feeding behavior, allowing them to colonize a wide range of woody plants; however, host suitability directly influences outbreak intensity in plantation ecosystems. In oil palm plantations, favorable host conditions promote rapid population buildup, resulting in severe defoliation and productivity losses (Loong &amp; Chong, 2012; Priwiratama et al., 2019). Environmental and plantation management factors further modify host–insect interactions, often triggering pest outbreaks (Lelana et al., 2022). Early larval dispersal behavior, including phototactic movement toward exposed foliage, enhances host plant colonization efficiency (Tripathy &amp; Panda, 2022). Similar host-searching strategies observed in other lepidopteran larvae indicate that sensory-guided dispersal is a widespread adaptive mechanism for locating suitable feeding substrates (Li et al., 2023). Physiological insights from multi-omics studies also suggest that metabolic and digestive adaptations enable bagworms to thrive within specific host environments while living inside protective cases (Chakraborty et al., 2025).</w:t>
      </w:r>
    </w:p>
    <w:p w14:paraId="556A451E" w14:textId="77777777" w:rsidR="00A84E80" w:rsidRPr="00554C39" w:rsidRDefault="00A84E80" w:rsidP="00A84E80">
      <w:pPr>
        <w:jc w:val="both"/>
        <w:rPr>
          <w:rFonts w:ascii="Times New Roman" w:hAnsi="Times New Roman" w:cs="Times New Roman"/>
          <w:sz w:val="32"/>
          <w:szCs w:val="32"/>
        </w:rPr>
      </w:pPr>
    </w:p>
    <w:p w14:paraId="68EA665D" w14:textId="77777777" w:rsidR="00A84E80" w:rsidRPr="00460CAA" w:rsidRDefault="00A84E80" w:rsidP="00A84E80">
      <w:pPr>
        <w:jc w:val="both"/>
        <w:rPr>
          <w:rFonts w:ascii="Times New Roman" w:hAnsi="Times New Roman" w:cs="Times New Roman"/>
          <w:b/>
          <w:bCs/>
          <w:sz w:val="32"/>
          <w:szCs w:val="32"/>
        </w:rPr>
      </w:pPr>
      <w:r w:rsidRPr="00460CAA">
        <w:rPr>
          <w:rFonts w:ascii="Times New Roman" w:hAnsi="Times New Roman" w:cs="Times New Roman"/>
          <w:b/>
          <w:bCs/>
          <w:sz w:val="32"/>
          <w:szCs w:val="32"/>
        </w:rPr>
        <w:t>4.2 Predator-Induced Behavioral Modifications</w:t>
      </w:r>
    </w:p>
    <w:p w14:paraId="0365EF28" w14:textId="77777777" w:rsidR="00A84E80" w:rsidRPr="00554C39" w:rsidRDefault="00A84E80" w:rsidP="00A84E80">
      <w:pPr>
        <w:jc w:val="both"/>
        <w:rPr>
          <w:rFonts w:ascii="Times New Roman" w:hAnsi="Times New Roman" w:cs="Times New Roman"/>
          <w:sz w:val="32"/>
          <w:szCs w:val="32"/>
        </w:rPr>
      </w:pPr>
      <w:r w:rsidRPr="00554C39">
        <w:rPr>
          <w:rFonts w:ascii="Times New Roman" w:hAnsi="Times New Roman" w:cs="Times New Roman"/>
          <w:sz w:val="32"/>
          <w:szCs w:val="32"/>
        </w:rPr>
        <w:t>Predation pressure is a major selective force influencing bagworm defensive behavior. One of the most distinctive adaptations is the construction of portable cases, which function as physical armor against invertebrate predators. Experimental evidence demonstrates that larvae protected by bags experience significantly reduced predation compared to exposed individuals (Sugiura, 2016). Bagworms further modify behavior under predator threat by reducing movement, remaining concealed within their cases, and strengthening silk attachment to substrates. Predatory insects such as clerid beetles and biological control agents actively target bagworm populations, inducing stress-related defensive responses (Loong &amp; Chong, predation study). Additionally, Asian weaver ants have been shown to influence larval behavior and population dynamics through active foraging and predation pressure in oil palm ecosystems (Exélis et al., 2022). Silk-based anchorage systems also contribute to predator avoidance. Ladder-like silk footholds and strong attachment points allow larvae to maintain stability and avoid dislodgement during predator attacks or environmental disturbances (Yoshioka et al., 2021; Yoshioka &amp; Kameda, 2025). The modification of external structures to reduce detection risk parallels defensive environmental manipulation observed in other animal systems (Troscianko et al., 2016).</w:t>
      </w:r>
    </w:p>
    <w:p w14:paraId="78947E2F" w14:textId="77777777" w:rsidR="00A84E80" w:rsidRPr="00554C39" w:rsidRDefault="00A84E80" w:rsidP="00A84E80">
      <w:pPr>
        <w:jc w:val="both"/>
        <w:rPr>
          <w:rFonts w:ascii="Times New Roman" w:hAnsi="Times New Roman" w:cs="Times New Roman"/>
          <w:sz w:val="32"/>
          <w:szCs w:val="32"/>
        </w:rPr>
      </w:pPr>
    </w:p>
    <w:p w14:paraId="73B9DB2A" w14:textId="77777777" w:rsidR="00A84E80" w:rsidRPr="00460CAA" w:rsidRDefault="00A84E80" w:rsidP="00A84E80">
      <w:pPr>
        <w:jc w:val="both"/>
        <w:rPr>
          <w:rFonts w:ascii="Times New Roman" w:hAnsi="Times New Roman" w:cs="Times New Roman"/>
          <w:b/>
          <w:bCs/>
          <w:sz w:val="32"/>
          <w:szCs w:val="32"/>
        </w:rPr>
      </w:pPr>
      <w:r w:rsidRPr="00460CAA">
        <w:rPr>
          <w:rFonts w:ascii="Times New Roman" w:hAnsi="Times New Roman" w:cs="Times New Roman"/>
          <w:b/>
          <w:bCs/>
          <w:sz w:val="32"/>
          <w:szCs w:val="32"/>
        </w:rPr>
        <w:t>4.3 Genetic Structure and Reproductive Mode</w:t>
      </w:r>
    </w:p>
    <w:p w14:paraId="3C19D178" w14:textId="77777777" w:rsidR="00A84E80" w:rsidRPr="00554C39" w:rsidRDefault="00A84E80" w:rsidP="00A84E80">
      <w:pPr>
        <w:jc w:val="both"/>
        <w:rPr>
          <w:rFonts w:ascii="Times New Roman" w:hAnsi="Times New Roman" w:cs="Times New Roman"/>
          <w:sz w:val="32"/>
          <w:szCs w:val="32"/>
        </w:rPr>
      </w:pPr>
    </w:p>
    <w:p w14:paraId="4585C222" w14:textId="77777777" w:rsidR="00B853D6" w:rsidRPr="00554C39" w:rsidRDefault="00A84E80" w:rsidP="00A84E80">
      <w:pPr>
        <w:jc w:val="both"/>
        <w:rPr>
          <w:rFonts w:ascii="Times New Roman" w:hAnsi="Times New Roman" w:cs="Times New Roman"/>
          <w:sz w:val="32"/>
          <w:szCs w:val="32"/>
        </w:rPr>
      </w:pPr>
      <w:r w:rsidRPr="00554C39">
        <w:rPr>
          <w:rFonts w:ascii="Times New Roman" w:hAnsi="Times New Roman" w:cs="Times New Roman"/>
          <w:sz w:val="32"/>
          <w:szCs w:val="32"/>
        </w:rPr>
        <w:t xml:space="preserve">Genetic diversity and reproductive strategies significantly influence behavioral ecology and population expansion in bagworms. Many psychid species display diverse reproductive modes, including sexual reproduction and parthenogenesis, which affect dispersal ability and colonization success. Comparative genetic studies revealed differences in population structure between sexual and asexual lineages, </w:t>
      </w:r>
      <w:r w:rsidRPr="00554C39">
        <w:rPr>
          <w:rFonts w:ascii="Times New Roman" w:hAnsi="Times New Roman" w:cs="Times New Roman"/>
          <w:sz w:val="32"/>
          <w:szCs w:val="32"/>
        </w:rPr>
        <w:lastRenderedPageBreak/>
        <w:t xml:space="preserve">influencing adaptability to environmental and ecological pressures (Grapputo et al., 2005). Genomic investigations have identified specialized genes associated with silk production and physiological adaptation, highlighting evolutionary responses to ecological challenges (Kono et al., 2019). Strong silk production, supported by unique fibroin gene structures, enhances survival by improving case durability and attachment strength, indirectly influencing reproductive success through increased larval survival (Yoshioka et al., 2019). Behavioral and physiological integration within the protective bag environment also reflects genetic regulation of metabolism and development, as revealed through multi-omics analysis of </w:t>
      </w:r>
      <w:r w:rsidRPr="00F60EF6">
        <w:rPr>
          <w:rFonts w:ascii="Times New Roman" w:hAnsi="Times New Roman" w:cs="Times New Roman"/>
          <w:i/>
          <w:iCs/>
          <w:sz w:val="32"/>
          <w:szCs w:val="32"/>
          <w:rPrChange w:id="34" w:author="Author">
            <w:rPr>
              <w:rFonts w:ascii="Times New Roman" w:hAnsi="Times New Roman" w:cs="Times New Roman"/>
              <w:sz w:val="32"/>
              <w:szCs w:val="32"/>
            </w:rPr>
          </w:rPrChange>
        </w:rPr>
        <w:t>Eumeta crameri</w:t>
      </w:r>
      <w:r w:rsidRPr="00554C39">
        <w:rPr>
          <w:rFonts w:ascii="Times New Roman" w:hAnsi="Times New Roman" w:cs="Times New Roman"/>
          <w:sz w:val="32"/>
          <w:szCs w:val="32"/>
        </w:rPr>
        <w:t xml:space="preserve"> (Chakraborty et al., 2025). Population dynamics shaped by host availability, predator pressure, and reproductive mode ultimately determine outbreak potential and long-term persistence in plantation ecosystems (Rhainds et al., 2009; Lelana et al., 2022).</w:t>
      </w:r>
    </w:p>
    <w:p w14:paraId="37756E84" w14:textId="77777777" w:rsidR="00A84E80" w:rsidRPr="00460CAA" w:rsidRDefault="00A84E80" w:rsidP="00DA7A36">
      <w:pPr>
        <w:jc w:val="both"/>
        <w:rPr>
          <w:rFonts w:ascii="Times New Roman" w:hAnsi="Times New Roman" w:cs="Times New Roman"/>
          <w:b/>
          <w:bCs/>
          <w:sz w:val="32"/>
          <w:szCs w:val="32"/>
        </w:rPr>
      </w:pPr>
    </w:p>
    <w:p w14:paraId="2F1D8177" w14:textId="77777777" w:rsidR="00B853D6" w:rsidRPr="00460CAA" w:rsidRDefault="00B853D6" w:rsidP="00DA7A36">
      <w:pPr>
        <w:jc w:val="both"/>
        <w:rPr>
          <w:rFonts w:ascii="Times New Roman" w:hAnsi="Times New Roman" w:cs="Times New Roman"/>
          <w:b/>
          <w:bCs/>
          <w:sz w:val="32"/>
          <w:szCs w:val="32"/>
        </w:rPr>
      </w:pPr>
      <w:r w:rsidRPr="00460CAA">
        <w:rPr>
          <w:rFonts w:ascii="Times New Roman" w:hAnsi="Times New Roman" w:cs="Times New Roman"/>
          <w:b/>
          <w:bCs/>
          <w:sz w:val="32"/>
          <w:szCs w:val="32"/>
        </w:rPr>
        <w:t>5. Behavioral Contributions to Outbreak Dynamics and Economic Impact</w:t>
      </w:r>
      <w:r w:rsidR="006F2D43" w:rsidRPr="00460CAA">
        <w:rPr>
          <w:rFonts w:ascii="Times New Roman" w:hAnsi="Times New Roman" w:cs="Times New Roman"/>
          <w:b/>
          <w:bCs/>
          <w:sz w:val="32"/>
          <w:szCs w:val="32"/>
        </w:rPr>
        <w:t>.</w:t>
      </w:r>
    </w:p>
    <w:p w14:paraId="19FC7EF6" w14:textId="69CAE57E" w:rsidR="00B853D6" w:rsidRPr="00554C39" w:rsidRDefault="00B853D6" w:rsidP="00DA7A36">
      <w:pPr>
        <w:jc w:val="both"/>
        <w:rPr>
          <w:rFonts w:ascii="Times New Roman" w:hAnsi="Times New Roman" w:cs="Times New Roman"/>
          <w:sz w:val="32"/>
          <w:szCs w:val="32"/>
        </w:rPr>
      </w:pPr>
      <w:r w:rsidRPr="00554C39">
        <w:rPr>
          <w:rFonts w:ascii="Times New Roman" w:hAnsi="Times New Roman" w:cs="Times New Roman"/>
          <w:sz w:val="32"/>
          <w:szCs w:val="32"/>
        </w:rPr>
        <w:t>Behavioral plasticity contributes</w:t>
      </w:r>
      <w:r w:rsidR="00A34CAB" w:rsidRPr="00554C39">
        <w:rPr>
          <w:rFonts w:ascii="Times New Roman" w:hAnsi="Times New Roman" w:cs="Times New Roman"/>
          <w:sz w:val="32"/>
          <w:szCs w:val="32"/>
        </w:rPr>
        <w:t xml:space="preserve"> directly to outbreak formation (Lelana et al.</w:t>
      </w:r>
      <w:ins w:id="35" w:author="Author">
        <w:r w:rsidR="00676859">
          <w:rPr>
            <w:rFonts w:ascii="Times New Roman" w:hAnsi="Times New Roman" w:cs="Times New Roman"/>
            <w:sz w:val="32"/>
            <w:szCs w:val="32"/>
          </w:rPr>
          <w:t>,</w:t>
        </w:r>
      </w:ins>
      <w:r w:rsidR="00A34CAB" w:rsidRPr="00554C39">
        <w:rPr>
          <w:rFonts w:ascii="Times New Roman" w:hAnsi="Times New Roman" w:cs="Times New Roman"/>
          <w:sz w:val="32"/>
          <w:szCs w:val="32"/>
        </w:rPr>
        <w:t xml:space="preserve"> </w:t>
      </w:r>
      <w:r w:rsidRPr="00554C39">
        <w:rPr>
          <w:rFonts w:ascii="Times New Roman" w:hAnsi="Times New Roman" w:cs="Times New Roman"/>
          <w:sz w:val="32"/>
          <w:szCs w:val="32"/>
        </w:rPr>
        <w:t>2022) identified environmental and ecological drivers of bagworm outbreaks in Indonesian plantations, including reduced natural enemy populations and monoculture practices.</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Severe infestations of Pteroma pendula significantly reduce oil palm pr</w:t>
      </w:r>
      <w:r w:rsidR="00A34CAB" w:rsidRPr="00554C39">
        <w:rPr>
          <w:rFonts w:ascii="Times New Roman" w:hAnsi="Times New Roman" w:cs="Times New Roman"/>
          <w:sz w:val="32"/>
          <w:szCs w:val="32"/>
        </w:rPr>
        <w:t>oductivity (Priwiratama et al, 2019),</w:t>
      </w:r>
      <w:r w:rsidRPr="00554C39">
        <w:rPr>
          <w:rFonts w:ascii="Times New Roman" w:hAnsi="Times New Roman" w:cs="Times New Roman"/>
          <w:sz w:val="32"/>
          <w:szCs w:val="32"/>
        </w:rPr>
        <w:t xml:space="preserve"> demonstrating the economic consequences of successful larval behavioral adaptation.</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Understanding larval responses to environmental cues is therefore critical for integrated pest management strategies (Loong &amp; Chong, 2012).</w:t>
      </w:r>
    </w:p>
    <w:p w14:paraId="069F56D9" w14:textId="77777777" w:rsidR="00B853D6" w:rsidRPr="00554C39" w:rsidRDefault="00B853D6" w:rsidP="00DA7A36">
      <w:pPr>
        <w:jc w:val="both"/>
        <w:rPr>
          <w:rFonts w:ascii="Times New Roman" w:hAnsi="Times New Roman" w:cs="Times New Roman"/>
          <w:sz w:val="32"/>
          <w:szCs w:val="32"/>
        </w:rPr>
      </w:pPr>
    </w:p>
    <w:p w14:paraId="29D36E24" w14:textId="77777777" w:rsidR="00B853D6" w:rsidRPr="00460CAA" w:rsidRDefault="00B853D6" w:rsidP="00DA7A36">
      <w:pPr>
        <w:jc w:val="both"/>
        <w:rPr>
          <w:rFonts w:ascii="Times New Roman" w:hAnsi="Times New Roman" w:cs="Times New Roman"/>
          <w:b/>
          <w:bCs/>
          <w:sz w:val="32"/>
          <w:szCs w:val="32"/>
        </w:rPr>
      </w:pPr>
      <w:r w:rsidRPr="00460CAA">
        <w:rPr>
          <w:rFonts w:ascii="Times New Roman" w:hAnsi="Times New Roman" w:cs="Times New Roman"/>
          <w:b/>
          <w:bCs/>
          <w:sz w:val="32"/>
          <w:szCs w:val="32"/>
        </w:rPr>
        <w:t xml:space="preserve">6. Integrated View: Interplay </w:t>
      </w:r>
      <w:r w:rsidR="00A34CAB" w:rsidRPr="00460CAA">
        <w:rPr>
          <w:rFonts w:ascii="Times New Roman" w:hAnsi="Times New Roman" w:cs="Times New Roman"/>
          <w:b/>
          <w:bCs/>
          <w:sz w:val="32"/>
          <w:szCs w:val="32"/>
        </w:rPr>
        <w:t>between</w:t>
      </w:r>
      <w:r w:rsidRPr="00460CAA">
        <w:rPr>
          <w:rFonts w:ascii="Times New Roman" w:hAnsi="Times New Roman" w:cs="Times New Roman"/>
          <w:b/>
          <w:bCs/>
          <w:sz w:val="32"/>
          <w:szCs w:val="32"/>
        </w:rPr>
        <w:t xml:space="preserve"> Biotic and Abiotic Factors</w:t>
      </w:r>
      <w:r w:rsidR="00A34CAB" w:rsidRPr="00460CAA">
        <w:rPr>
          <w:rFonts w:ascii="Times New Roman" w:hAnsi="Times New Roman" w:cs="Times New Roman"/>
          <w:b/>
          <w:bCs/>
          <w:sz w:val="32"/>
          <w:szCs w:val="32"/>
        </w:rPr>
        <w:t>.</w:t>
      </w:r>
    </w:p>
    <w:p w14:paraId="70E842B5" w14:textId="77777777" w:rsidR="00676859" w:rsidRPr="00676859" w:rsidRDefault="00676859" w:rsidP="00676859">
      <w:pPr>
        <w:jc w:val="both"/>
        <w:rPr>
          <w:ins w:id="36" w:author="Author"/>
          <w:rFonts w:ascii="Times New Roman" w:hAnsi="Times New Roman" w:cs="Times New Roman"/>
          <w:sz w:val="32"/>
          <w:szCs w:val="32"/>
        </w:rPr>
      </w:pPr>
      <w:ins w:id="37" w:author="Author">
        <w:r w:rsidRPr="00676859">
          <w:rPr>
            <w:rFonts w:ascii="Times New Roman" w:hAnsi="Times New Roman" w:cs="Times New Roman"/>
            <w:sz w:val="32"/>
            <w:szCs w:val="32"/>
          </w:rPr>
          <w:t xml:space="preserve">Bagworm larval behavior represents an integrated response system in which abiotic factors such as light, mechanical stress, and microclimate </w:t>
        </w:r>
        <w:r w:rsidRPr="00676859">
          <w:rPr>
            <w:rFonts w:ascii="Times New Roman" w:hAnsi="Times New Roman" w:cs="Times New Roman"/>
            <w:sz w:val="32"/>
            <w:szCs w:val="32"/>
          </w:rPr>
          <w:lastRenderedPageBreak/>
          <w:t>influence dispersal and locomotion, while biotic factors including host plants, predators, and genetic structure shape feeding behavior, defense mechanisms, and population dynamics. Silk biomechanics and genomic adaptations enhance structural resilience, while case construction provides both environmental buffering and protection from predators.</w:t>
        </w:r>
      </w:ins>
    </w:p>
    <w:p w14:paraId="2F353478" w14:textId="1E81B422" w:rsidR="00B853D6" w:rsidRPr="00554C39" w:rsidDel="00676859" w:rsidRDefault="00B853D6" w:rsidP="00DA7A36">
      <w:pPr>
        <w:jc w:val="both"/>
        <w:rPr>
          <w:del w:id="38" w:author="Author"/>
          <w:rFonts w:ascii="Times New Roman" w:hAnsi="Times New Roman" w:cs="Times New Roman"/>
          <w:sz w:val="32"/>
          <w:szCs w:val="32"/>
        </w:rPr>
      </w:pPr>
      <w:del w:id="39" w:author="Author">
        <w:r w:rsidRPr="00554C39" w:rsidDel="00676859">
          <w:rPr>
            <w:rFonts w:ascii="Times New Roman" w:hAnsi="Times New Roman" w:cs="Times New Roman"/>
            <w:sz w:val="32"/>
            <w:szCs w:val="32"/>
          </w:rPr>
          <w:delText>Bagworm larval behavior reflects an integrated response system where:</w:delText>
        </w:r>
        <w:r w:rsidR="00C60136" w:rsidRPr="00554C39" w:rsidDel="00676859">
          <w:rPr>
            <w:rFonts w:ascii="Times New Roman" w:hAnsi="Times New Roman" w:cs="Times New Roman"/>
            <w:sz w:val="32"/>
            <w:szCs w:val="32"/>
          </w:rPr>
          <w:delText xml:space="preserve"> </w:delText>
        </w:r>
        <w:r w:rsidR="00A34CAB" w:rsidRPr="00554C39" w:rsidDel="00676859">
          <w:rPr>
            <w:rFonts w:ascii="Times New Roman" w:hAnsi="Times New Roman" w:cs="Times New Roman"/>
            <w:sz w:val="32"/>
            <w:szCs w:val="32"/>
          </w:rPr>
          <w:delText xml:space="preserve">Abiotic factors (light, </w:delText>
        </w:r>
        <w:r w:rsidRPr="00554C39" w:rsidDel="00676859">
          <w:rPr>
            <w:rFonts w:ascii="Times New Roman" w:hAnsi="Times New Roman" w:cs="Times New Roman"/>
            <w:sz w:val="32"/>
            <w:szCs w:val="32"/>
          </w:rPr>
          <w:delText>mechanical stress, microclimate) influence dispersal and locomotion.</w:delText>
        </w:r>
        <w:r w:rsidR="00C60136" w:rsidRPr="00554C39" w:rsidDel="00676859">
          <w:rPr>
            <w:rFonts w:ascii="Times New Roman" w:hAnsi="Times New Roman" w:cs="Times New Roman"/>
            <w:sz w:val="32"/>
            <w:szCs w:val="32"/>
          </w:rPr>
          <w:delText xml:space="preserve"> </w:delText>
        </w:r>
        <w:r w:rsidRPr="00554C39" w:rsidDel="00676859">
          <w:rPr>
            <w:rFonts w:ascii="Times New Roman" w:hAnsi="Times New Roman" w:cs="Times New Roman"/>
            <w:sz w:val="32"/>
            <w:szCs w:val="32"/>
          </w:rPr>
          <w:delText>Biotic factors (host plants, predators, genetic structure) shape feeding, defense, and population dynamics.</w:delText>
        </w:r>
        <w:r w:rsidR="00C60136" w:rsidRPr="00554C39" w:rsidDel="00676859">
          <w:rPr>
            <w:rFonts w:ascii="Times New Roman" w:hAnsi="Times New Roman" w:cs="Times New Roman"/>
            <w:sz w:val="32"/>
            <w:szCs w:val="32"/>
          </w:rPr>
          <w:delText xml:space="preserve"> </w:delText>
        </w:r>
        <w:r w:rsidRPr="00554C39" w:rsidDel="00676859">
          <w:rPr>
            <w:rFonts w:ascii="Times New Roman" w:hAnsi="Times New Roman" w:cs="Times New Roman"/>
            <w:sz w:val="32"/>
            <w:szCs w:val="32"/>
          </w:rPr>
          <w:delText>Silk biomechanics and genomic adaptations enable structural resilience.</w:delText>
        </w:r>
        <w:r w:rsidR="00C60136" w:rsidRPr="00554C39" w:rsidDel="00676859">
          <w:rPr>
            <w:rFonts w:ascii="Times New Roman" w:hAnsi="Times New Roman" w:cs="Times New Roman"/>
            <w:sz w:val="32"/>
            <w:szCs w:val="32"/>
          </w:rPr>
          <w:delText xml:space="preserve"> </w:delText>
        </w:r>
        <w:r w:rsidRPr="00554C39" w:rsidDel="00676859">
          <w:rPr>
            <w:rFonts w:ascii="Times New Roman" w:hAnsi="Times New Roman" w:cs="Times New Roman"/>
            <w:sz w:val="32"/>
            <w:szCs w:val="32"/>
          </w:rPr>
          <w:delText>Case construction behavior provides both environmental buffering and predator defense.</w:delText>
        </w:r>
        <w:r w:rsidR="00C60136" w:rsidRPr="00554C39" w:rsidDel="00676859">
          <w:rPr>
            <w:rFonts w:ascii="Times New Roman" w:hAnsi="Times New Roman" w:cs="Times New Roman"/>
            <w:sz w:val="32"/>
            <w:szCs w:val="32"/>
          </w:rPr>
          <w:delText xml:space="preserve"> </w:delText>
        </w:r>
        <w:r w:rsidRPr="00554C39" w:rsidDel="00676859">
          <w:rPr>
            <w:rFonts w:ascii="Times New Roman" w:hAnsi="Times New Roman" w:cs="Times New Roman"/>
            <w:sz w:val="32"/>
            <w:szCs w:val="32"/>
          </w:rPr>
          <w:delText>The interaction between these factors determines survival, reproduction, and outbreak potential.</w:delText>
        </w:r>
      </w:del>
    </w:p>
    <w:p w14:paraId="272AADD2" w14:textId="77777777" w:rsidR="00B853D6" w:rsidRPr="00460CAA" w:rsidRDefault="00B853D6" w:rsidP="00DA7A36">
      <w:pPr>
        <w:jc w:val="both"/>
        <w:rPr>
          <w:rFonts w:ascii="Times New Roman" w:hAnsi="Times New Roman" w:cs="Times New Roman"/>
          <w:b/>
          <w:bCs/>
          <w:sz w:val="32"/>
          <w:szCs w:val="32"/>
        </w:rPr>
      </w:pPr>
      <w:r w:rsidRPr="00460CAA">
        <w:rPr>
          <w:rFonts w:ascii="Times New Roman" w:hAnsi="Times New Roman" w:cs="Times New Roman"/>
          <w:b/>
          <w:bCs/>
          <w:sz w:val="32"/>
          <w:szCs w:val="32"/>
        </w:rPr>
        <w:t>7. Future Research Directions</w:t>
      </w:r>
    </w:p>
    <w:p w14:paraId="2B5B1D0B" w14:textId="77777777" w:rsidR="00AC0241" w:rsidRPr="00554C39" w:rsidRDefault="00AC0241" w:rsidP="00DA7A36">
      <w:pPr>
        <w:jc w:val="both"/>
        <w:rPr>
          <w:rFonts w:ascii="Times New Roman" w:hAnsi="Times New Roman" w:cs="Times New Roman"/>
          <w:sz w:val="32"/>
          <w:szCs w:val="32"/>
        </w:rPr>
      </w:pPr>
      <w:r w:rsidRPr="00554C39">
        <w:rPr>
          <w:rFonts w:ascii="Times New Roman" w:hAnsi="Times New Roman" w:cs="Times New Roman"/>
          <w:sz w:val="32"/>
          <w:szCs w:val="32"/>
        </w:rPr>
        <w:t>Future Research Directions on Bagworms (Lepidoptera: Psychidae)</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Building on the foundational bionomic s</w:t>
      </w:r>
      <w:r w:rsidR="00A34CAB" w:rsidRPr="00554C39">
        <w:rPr>
          <w:rFonts w:ascii="Times New Roman" w:hAnsi="Times New Roman" w:cs="Times New Roman"/>
          <w:sz w:val="32"/>
          <w:szCs w:val="32"/>
        </w:rPr>
        <w:t>ynthesis by (Rhainds, M. et al, 2009</w:t>
      </w:r>
      <w:r w:rsidRPr="00554C39">
        <w:rPr>
          <w:rFonts w:ascii="Times New Roman" w:hAnsi="Times New Roman" w:cs="Times New Roman"/>
          <w:sz w:val="32"/>
          <w:szCs w:val="32"/>
        </w:rPr>
        <w:t>) and applied pest-manageme</w:t>
      </w:r>
      <w:r w:rsidR="00A34CAB" w:rsidRPr="00554C39">
        <w:rPr>
          <w:rFonts w:ascii="Times New Roman" w:hAnsi="Times New Roman" w:cs="Times New Roman"/>
          <w:sz w:val="32"/>
          <w:szCs w:val="32"/>
        </w:rPr>
        <w:t xml:space="preserve">nt insights from (Loong &amp; Chong, </w:t>
      </w:r>
      <w:r w:rsidRPr="00554C39">
        <w:rPr>
          <w:rFonts w:ascii="Times New Roman" w:hAnsi="Times New Roman" w:cs="Times New Roman"/>
          <w:sz w:val="32"/>
          <w:szCs w:val="32"/>
        </w:rPr>
        <w:t>2012), future research on bagworms (Family Psychidae) should move toward integrative, predictive, and technology-driven approaches. The following priority areas emerge from the cited literature.</w:t>
      </w:r>
    </w:p>
    <w:p w14:paraId="6175FAF9" w14:textId="77777777" w:rsidR="001E1350" w:rsidRPr="00554C39" w:rsidRDefault="001E1350" w:rsidP="00DA7A36">
      <w:pPr>
        <w:jc w:val="both"/>
        <w:rPr>
          <w:rFonts w:ascii="Times New Roman" w:hAnsi="Times New Roman" w:cs="Times New Roman"/>
          <w:sz w:val="32"/>
          <w:szCs w:val="32"/>
        </w:rPr>
      </w:pPr>
    </w:p>
    <w:p w14:paraId="062A0358" w14:textId="77777777" w:rsidR="00AC0241" w:rsidRPr="00460CAA" w:rsidRDefault="00A6477E" w:rsidP="00DA7A36">
      <w:pPr>
        <w:jc w:val="both"/>
        <w:rPr>
          <w:rFonts w:ascii="Times New Roman" w:hAnsi="Times New Roman" w:cs="Times New Roman"/>
          <w:b/>
          <w:bCs/>
          <w:sz w:val="32"/>
          <w:szCs w:val="32"/>
        </w:rPr>
      </w:pPr>
      <w:r w:rsidRPr="00460CAA">
        <w:rPr>
          <w:rFonts w:ascii="Times New Roman" w:hAnsi="Times New Roman" w:cs="Times New Roman"/>
          <w:b/>
          <w:bCs/>
          <w:sz w:val="32"/>
          <w:szCs w:val="32"/>
        </w:rPr>
        <w:t xml:space="preserve">7.1 </w:t>
      </w:r>
      <w:r w:rsidR="00AC0241" w:rsidRPr="00460CAA">
        <w:rPr>
          <w:rFonts w:ascii="Times New Roman" w:hAnsi="Times New Roman" w:cs="Times New Roman"/>
          <w:b/>
          <w:bCs/>
          <w:sz w:val="32"/>
          <w:szCs w:val="32"/>
        </w:rPr>
        <w:t>Climate-Responsive Dispersal and Outbreak Prediction</w:t>
      </w:r>
    </w:p>
    <w:p w14:paraId="14CEF521" w14:textId="77777777" w:rsidR="00AC0241" w:rsidRPr="00554C39" w:rsidRDefault="00AC0241" w:rsidP="00DA7A36">
      <w:pPr>
        <w:jc w:val="both"/>
        <w:rPr>
          <w:rFonts w:ascii="Times New Roman" w:hAnsi="Times New Roman" w:cs="Times New Roman"/>
          <w:sz w:val="32"/>
          <w:szCs w:val="32"/>
        </w:rPr>
      </w:pPr>
      <w:r w:rsidRPr="00554C39">
        <w:rPr>
          <w:rFonts w:ascii="Times New Roman" w:hAnsi="Times New Roman" w:cs="Times New Roman"/>
          <w:sz w:val="32"/>
          <w:szCs w:val="32"/>
        </w:rPr>
        <w:t>Studies on larval dispersal across host plants (Rhainds et al., 2010) and behavioral comparisons with highly invasive species such as Spodoptera frugiperda (Li et al., 2023) highlight the importance of understanding movement ecology. Future work should:</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Develop climate-linked dispersal models.</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Quantify ballooning success under varying wind and humidity regimes.</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Integrate remote sensing and GIS for early outbreak forecasting in oil palm and forest plantations.</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Such predictive ecology will be critical in regions where bagworms significantly reduce oil palm productivity (Priwiratama et al., 2019).</w:t>
      </w:r>
    </w:p>
    <w:p w14:paraId="629EA244" w14:textId="77777777" w:rsidR="00AC0241" w:rsidRPr="00460CAA" w:rsidRDefault="00A6477E" w:rsidP="00DA7A36">
      <w:pPr>
        <w:jc w:val="both"/>
        <w:rPr>
          <w:rFonts w:ascii="Times New Roman" w:hAnsi="Times New Roman" w:cs="Times New Roman"/>
          <w:b/>
          <w:bCs/>
          <w:sz w:val="32"/>
          <w:szCs w:val="32"/>
        </w:rPr>
      </w:pPr>
      <w:r w:rsidRPr="00460CAA">
        <w:rPr>
          <w:rFonts w:ascii="Times New Roman" w:hAnsi="Times New Roman" w:cs="Times New Roman"/>
          <w:b/>
          <w:bCs/>
          <w:sz w:val="32"/>
          <w:szCs w:val="32"/>
        </w:rPr>
        <w:lastRenderedPageBreak/>
        <w:t>7. 2</w:t>
      </w:r>
      <w:r w:rsidR="00AC0241" w:rsidRPr="00460CAA">
        <w:rPr>
          <w:rFonts w:ascii="Times New Roman" w:hAnsi="Times New Roman" w:cs="Times New Roman"/>
          <w:b/>
          <w:bCs/>
          <w:sz w:val="32"/>
          <w:szCs w:val="32"/>
        </w:rPr>
        <w:t xml:space="preserve"> Sensory Biology and Host-Finding Mechanisms</w:t>
      </w:r>
    </w:p>
    <w:p w14:paraId="7AC3FC24" w14:textId="77777777" w:rsidR="00AC0241" w:rsidRPr="00554C39" w:rsidRDefault="00AC0241" w:rsidP="00DA7A36">
      <w:pPr>
        <w:jc w:val="both"/>
        <w:rPr>
          <w:rFonts w:ascii="Times New Roman" w:hAnsi="Times New Roman" w:cs="Times New Roman"/>
          <w:sz w:val="32"/>
          <w:szCs w:val="32"/>
        </w:rPr>
      </w:pPr>
      <w:r w:rsidRPr="00554C39">
        <w:rPr>
          <w:rFonts w:ascii="Times New Roman" w:hAnsi="Times New Roman" w:cs="Times New Roman"/>
          <w:sz w:val="32"/>
          <w:szCs w:val="32"/>
        </w:rPr>
        <w:t>Positive phototaxis in newly emerged larvae (Tripathy &amp; Panda, 2022) suggests that light cues influence initial dispersal. Future research should:</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Investigate molecular pathways regulating phototaxis.</w:t>
      </w:r>
      <w:r w:rsidR="00A34CAB" w:rsidRPr="00554C39">
        <w:rPr>
          <w:rFonts w:ascii="Times New Roman" w:hAnsi="Times New Roman" w:cs="Times New Roman"/>
          <w:sz w:val="32"/>
          <w:szCs w:val="32"/>
        </w:rPr>
        <w:t xml:space="preserve"> </w:t>
      </w:r>
      <w:r w:rsidRPr="00554C39">
        <w:rPr>
          <w:rFonts w:ascii="Times New Roman" w:hAnsi="Times New Roman" w:cs="Times New Roman"/>
          <w:sz w:val="32"/>
          <w:szCs w:val="32"/>
        </w:rPr>
        <w:t>Compare sensory adaptations among pest and non-pest species.</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Evaluate artificial light manipulation as a behavioral control tool.</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Linking behavioral ecology with pest monitoring strategies can improve integrated pest management (IPM) systems.</w:t>
      </w:r>
    </w:p>
    <w:p w14:paraId="4BACF16E" w14:textId="77777777" w:rsidR="00724B60" w:rsidRPr="00460CAA" w:rsidRDefault="00A6477E" w:rsidP="00DA7A36">
      <w:pPr>
        <w:jc w:val="both"/>
        <w:rPr>
          <w:rFonts w:ascii="Times New Roman" w:hAnsi="Times New Roman" w:cs="Times New Roman"/>
          <w:b/>
          <w:bCs/>
          <w:sz w:val="32"/>
          <w:szCs w:val="32"/>
        </w:rPr>
      </w:pPr>
      <w:r w:rsidRPr="00460CAA">
        <w:rPr>
          <w:rFonts w:ascii="Times New Roman" w:hAnsi="Times New Roman" w:cs="Times New Roman"/>
          <w:b/>
          <w:bCs/>
          <w:sz w:val="32"/>
          <w:szCs w:val="32"/>
        </w:rPr>
        <w:t>7. 3</w:t>
      </w:r>
      <w:r w:rsidR="00AC0241" w:rsidRPr="00460CAA">
        <w:rPr>
          <w:rFonts w:ascii="Times New Roman" w:hAnsi="Times New Roman" w:cs="Times New Roman"/>
          <w:b/>
          <w:bCs/>
          <w:sz w:val="32"/>
          <w:szCs w:val="32"/>
        </w:rPr>
        <w:t xml:space="preserve"> Functional Genomics and Multi-Omics Integration</w:t>
      </w:r>
      <w:r w:rsidR="00724B60" w:rsidRPr="00460CAA">
        <w:rPr>
          <w:rFonts w:ascii="Times New Roman" w:hAnsi="Times New Roman" w:cs="Times New Roman"/>
          <w:b/>
          <w:bCs/>
          <w:sz w:val="32"/>
          <w:szCs w:val="32"/>
        </w:rPr>
        <w:t>.</w:t>
      </w:r>
    </w:p>
    <w:p w14:paraId="44B6E8A5" w14:textId="77777777" w:rsidR="00AC0241" w:rsidRPr="00554C39" w:rsidRDefault="00AC0241" w:rsidP="00DA7A36">
      <w:pPr>
        <w:jc w:val="both"/>
        <w:rPr>
          <w:rFonts w:ascii="Times New Roman" w:hAnsi="Times New Roman" w:cs="Times New Roman"/>
          <w:sz w:val="32"/>
          <w:szCs w:val="32"/>
        </w:rPr>
      </w:pPr>
      <w:r w:rsidRPr="00554C39">
        <w:rPr>
          <w:rFonts w:ascii="Times New Roman" w:hAnsi="Times New Roman" w:cs="Times New Roman"/>
          <w:sz w:val="32"/>
          <w:szCs w:val="32"/>
        </w:rPr>
        <w:t>Recent multi-omics research on Eumeta crameri (</w:t>
      </w:r>
      <w:r w:rsidR="00A6477E" w:rsidRPr="00554C39">
        <w:rPr>
          <w:rFonts w:ascii="Times New Roman" w:hAnsi="Times New Roman" w:cs="Times New Roman"/>
          <w:sz w:val="32"/>
          <w:szCs w:val="32"/>
        </w:rPr>
        <w:t>Chakra</w:t>
      </w:r>
      <w:del w:id="40" w:author="Author">
        <w:r w:rsidR="00A6477E" w:rsidRPr="00554C39" w:rsidDel="00676859">
          <w:rPr>
            <w:rFonts w:ascii="Times New Roman" w:hAnsi="Times New Roman" w:cs="Times New Roman"/>
            <w:sz w:val="32"/>
            <w:szCs w:val="32"/>
          </w:rPr>
          <w:delText xml:space="preserve"> </w:delText>
        </w:r>
      </w:del>
      <w:r w:rsidR="00A6477E" w:rsidRPr="00554C39">
        <w:rPr>
          <w:rFonts w:ascii="Times New Roman" w:hAnsi="Times New Roman" w:cs="Times New Roman"/>
          <w:sz w:val="32"/>
          <w:szCs w:val="32"/>
        </w:rPr>
        <w:t>borty</w:t>
      </w:r>
      <w:r w:rsidRPr="00554C39">
        <w:rPr>
          <w:rFonts w:ascii="Times New Roman" w:hAnsi="Times New Roman" w:cs="Times New Roman"/>
          <w:sz w:val="32"/>
          <w:szCs w:val="32"/>
        </w:rPr>
        <w:t xml:space="preserve"> et al., 2025) and genomic insights into unique fibroin genes (Kono et al., 2019) open new avenues for understanding physiological specialization. Future research should:</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 xml:space="preserve">Conduct comparative genomics across major pest species such as </w:t>
      </w:r>
      <w:r w:rsidRPr="00F60EF6">
        <w:rPr>
          <w:rFonts w:ascii="Times New Roman" w:hAnsi="Times New Roman" w:cs="Times New Roman"/>
          <w:i/>
          <w:iCs/>
          <w:sz w:val="32"/>
          <w:szCs w:val="32"/>
          <w:rPrChange w:id="41" w:author="Author">
            <w:rPr>
              <w:rFonts w:ascii="Times New Roman" w:hAnsi="Times New Roman" w:cs="Times New Roman"/>
              <w:sz w:val="32"/>
              <w:szCs w:val="32"/>
            </w:rPr>
          </w:rPrChange>
        </w:rPr>
        <w:t>Metisa plana</w:t>
      </w:r>
      <w:r w:rsidRPr="00554C39">
        <w:rPr>
          <w:rFonts w:ascii="Times New Roman" w:hAnsi="Times New Roman" w:cs="Times New Roman"/>
          <w:sz w:val="32"/>
          <w:szCs w:val="32"/>
        </w:rPr>
        <w:t xml:space="preserve"> and </w:t>
      </w:r>
      <w:r w:rsidRPr="00F60EF6">
        <w:rPr>
          <w:rFonts w:ascii="Times New Roman" w:hAnsi="Times New Roman" w:cs="Times New Roman"/>
          <w:i/>
          <w:iCs/>
          <w:sz w:val="32"/>
          <w:szCs w:val="32"/>
          <w:rPrChange w:id="42" w:author="Author">
            <w:rPr>
              <w:rFonts w:ascii="Times New Roman" w:hAnsi="Times New Roman" w:cs="Times New Roman"/>
              <w:sz w:val="32"/>
              <w:szCs w:val="32"/>
            </w:rPr>
          </w:rPrChange>
        </w:rPr>
        <w:t>Pteroma pendula.</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Explore gene expression during bag construction and silk secretion.</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 xml:space="preserve">Investigate </w:t>
      </w:r>
      <w:r w:rsidR="00A6477E" w:rsidRPr="00554C39">
        <w:rPr>
          <w:rFonts w:ascii="Times New Roman" w:hAnsi="Times New Roman" w:cs="Times New Roman"/>
          <w:sz w:val="32"/>
          <w:szCs w:val="32"/>
        </w:rPr>
        <w:t>micro</w:t>
      </w:r>
      <w:del w:id="43" w:author="Author">
        <w:r w:rsidR="00A6477E" w:rsidRPr="00554C39" w:rsidDel="00676859">
          <w:rPr>
            <w:rFonts w:ascii="Times New Roman" w:hAnsi="Times New Roman" w:cs="Times New Roman"/>
            <w:sz w:val="32"/>
            <w:szCs w:val="32"/>
          </w:rPr>
          <w:delText xml:space="preserve"> </w:delText>
        </w:r>
      </w:del>
      <w:r w:rsidR="00A6477E" w:rsidRPr="00554C39">
        <w:rPr>
          <w:rFonts w:ascii="Times New Roman" w:hAnsi="Times New Roman" w:cs="Times New Roman"/>
          <w:sz w:val="32"/>
          <w:szCs w:val="32"/>
        </w:rPr>
        <w:t>biome</w:t>
      </w:r>
      <w:r w:rsidRPr="00554C39">
        <w:rPr>
          <w:rFonts w:ascii="Times New Roman" w:hAnsi="Times New Roman" w:cs="Times New Roman"/>
          <w:sz w:val="32"/>
          <w:szCs w:val="32"/>
        </w:rPr>
        <w:t xml:space="preserve"> contributions to nutrition and immunity.</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Study evolutionary transitions between sexual and asexual lineages (Grapputo et al., 2005).</w:t>
      </w:r>
      <w:r w:rsidR="000F0D07" w:rsidRPr="00554C39">
        <w:rPr>
          <w:rFonts w:ascii="Times New Roman" w:hAnsi="Times New Roman" w:cs="Times New Roman"/>
          <w:sz w:val="32"/>
          <w:szCs w:val="32"/>
        </w:rPr>
        <w:t xml:space="preserve"> A </w:t>
      </w:r>
      <w:r w:rsidRPr="00554C39">
        <w:rPr>
          <w:rFonts w:ascii="Times New Roman" w:hAnsi="Times New Roman" w:cs="Times New Roman"/>
          <w:sz w:val="32"/>
          <w:szCs w:val="32"/>
        </w:rPr>
        <w:t xml:space="preserve">systems biology approach integrating </w:t>
      </w:r>
      <w:r w:rsidR="00A6477E" w:rsidRPr="00554C39">
        <w:rPr>
          <w:rFonts w:ascii="Times New Roman" w:hAnsi="Times New Roman" w:cs="Times New Roman"/>
          <w:sz w:val="32"/>
          <w:szCs w:val="32"/>
        </w:rPr>
        <w:t>Transcriptomic</w:t>
      </w:r>
      <w:r w:rsidRPr="00554C39">
        <w:rPr>
          <w:rFonts w:ascii="Times New Roman" w:hAnsi="Times New Roman" w:cs="Times New Roman"/>
          <w:sz w:val="32"/>
          <w:szCs w:val="32"/>
        </w:rPr>
        <w:t>, proteomics, and metabolomics will deepen understanding of adaptation and resilience.</w:t>
      </w:r>
    </w:p>
    <w:p w14:paraId="3807DA0F" w14:textId="77777777" w:rsidR="00AC0241" w:rsidRPr="00554C39" w:rsidRDefault="00AC0241" w:rsidP="00DA7A36">
      <w:pPr>
        <w:jc w:val="both"/>
        <w:rPr>
          <w:rFonts w:ascii="Times New Roman" w:hAnsi="Times New Roman" w:cs="Times New Roman"/>
          <w:sz w:val="32"/>
          <w:szCs w:val="32"/>
        </w:rPr>
      </w:pPr>
    </w:p>
    <w:p w14:paraId="20453C4E" w14:textId="77777777" w:rsidR="00AC0241" w:rsidRPr="00460CAA" w:rsidRDefault="00A6477E" w:rsidP="00DA7A36">
      <w:pPr>
        <w:jc w:val="both"/>
        <w:rPr>
          <w:rFonts w:ascii="Times New Roman" w:hAnsi="Times New Roman" w:cs="Times New Roman"/>
          <w:b/>
          <w:bCs/>
          <w:sz w:val="32"/>
          <w:szCs w:val="32"/>
        </w:rPr>
      </w:pPr>
      <w:r w:rsidRPr="00460CAA">
        <w:rPr>
          <w:rFonts w:ascii="Times New Roman" w:hAnsi="Times New Roman" w:cs="Times New Roman"/>
          <w:b/>
          <w:bCs/>
          <w:sz w:val="32"/>
          <w:szCs w:val="32"/>
        </w:rPr>
        <w:t>7. 4</w:t>
      </w:r>
      <w:r w:rsidR="00AC0241" w:rsidRPr="00460CAA">
        <w:rPr>
          <w:rFonts w:ascii="Times New Roman" w:hAnsi="Times New Roman" w:cs="Times New Roman"/>
          <w:b/>
          <w:bCs/>
          <w:sz w:val="32"/>
          <w:szCs w:val="32"/>
        </w:rPr>
        <w:t xml:space="preserve"> Silk Biomechanics and Bio-Inspired Applications</w:t>
      </w:r>
      <w:r w:rsidR="00724B60" w:rsidRPr="00460CAA">
        <w:rPr>
          <w:rFonts w:ascii="Times New Roman" w:hAnsi="Times New Roman" w:cs="Times New Roman"/>
          <w:b/>
          <w:bCs/>
          <w:sz w:val="32"/>
          <w:szCs w:val="32"/>
        </w:rPr>
        <w:t>.</w:t>
      </w:r>
    </w:p>
    <w:p w14:paraId="1B27416C" w14:textId="77777777" w:rsidR="00AC0241" w:rsidRPr="00554C39" w:rsidRDefault="00AC0241" w:rsidP="00DA7A36">
      <w:pPr>
        <w:jc w:val="both"/>
        <w:rPr>
          <w:rFonts w:ascii="Times New Roman" w:hAnsi="Times New Roman" w:cs="Times New Roman"/>
          <w:sz w:val="32"/>
          <w:szCs w:val="32"/>
        </w:rPr>
      </w:pPr>
      <w:r w:rsidRPr="00554C39">
        <w:rPr>
          <w:rFonts w:ascii="Times New Roman" w:hAnsi="Times New Roman" w:cs="Times New Roman"/>
          <w:sz w:val="32"/>
          <w:szCs w:val="32"/>
        </w:rPr>
        <w:t xml:space="preserve">Bagworm silk exhibits extraordinary tensile strength and toughness (Yoshioka et al., 2019). The ladder-like silk foothold structure described by </w:t>
      </w:r>
      <w:r w:rsidR="00C344C9">
        <w:rPr>
          <w:rFonts w:ascii="Times New Roman" w:hAnsi="Times New Roman" w:cs="Times New Roman"/>
          <w:sz w:val="32"/>
          <w:szCs w:val="32"/>
        </w:rPr>
        <w:t>(Yoshioka et al,</w:t>
      </w:r>
      <w:r w:rsidR="00D537E6">
        <w:rPr>
          <w:rFonts w:ascii="Times New Roman" w:hAnsi="Times New Roman" w:cs="Times New Roman"/>
          <w:sz w:val="32"/>
          <w:szCs w:val="32"/>
        </w:rPr>
        <w:t xml:space="preserve"> </w:t>
      </w:r>
      <w:r w:rsidRPr="00554C39">
        <w:rPr>
          <w:rFonts w:ascii="Times New Roman" w:hAnsi="Times New Roman" w:cs="Times New Roman"/>
          <w:sz w:val="32"/>
          <w:szCs w:val="32"/>
        </w:rPr>
        <w:t>2021, 2025) suggests complex mechanical optimization.</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Future studies should:</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 xml:space="preserve">Perform </w:t>
      </w:r>
      <w:r w:rsidR="000F0D07" w:rsidRPr="00554C39">
        <w:rPr>
          <w:rFonts w:ascii="Times New Roman" w:hAnsi="Times New Roman" w:cs="Times New Roman"/>
          <w:sz w:val="32"/>
          <w:szCs w:val="32"/>
        </w:rPr>
        <w:t>Nano</w:t>
      </w:r>
      <w:r w:rsidRPr="00554C39">
        <w:rPr>
          <w:rFonts w:ascii="Times New Roman" w:hAnsi="Times New Roman" w:cs="Times New Roman"/>
          <w:sz w:val="32"/>
          <w:szCs w:val="32"/>
        </w:rPr>
        <w:t>-mechanical characterization under environmental stress.</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Investigate structural variation among species.</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Apply synthetic biology to replicate high-strength fibroin proteins.</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Develop bio-inspired materials for engineering and medical applications.</w:t>
      </w:r>
    </w:p>
    <w:p w14:paraId="4C0591D8" w14:textId="77777777" w:rsidR="00AC0241" w:rsidRPr="00554C39" w:rsidRDefault="00AC0241" w:rsidP="00DA7A36">
      <w:pPr>
        <w:jc w:val="both"/>
        <w:rPr>
          <w:rFonts w:ascii="Times New Roman" w:hAnsi="Times New Roman" w:cs="Times New Roman"/>
          <w:sz w:val="32"/>
          <w:szCs w:val="32"/>
        </w:rPr>
      </w:pPr>
    </w:p>
    <w:p w14:paraId="0CB8DB7F" w14:textId="77777777" w:rsidR="00AC0241" w:rsidRPr="00460CAA" w:rsidRDefault="00A6477E" w:rsidP="00DA7A36">
      <w:pPr>
        <w:jc w:val="both"/>
        <w:rPr>
          <w:rFonts w:ascii="Times New Roman" w:hAnsi="Times New Roman" w:cs="Times New Roman"/>
          <w:b/>
          <w:bCs/>
          <w:sz w:val="32"/>
          <w:szCs w:val="32"/>
        </w:rPr>
      </w:pPr>
      <w:r w:rsidRPr="00460CAA">
        <w:rPr>
          <w:rFonts w:ascii="Times New Roman" w:hAnsi="Times New Roman" w:cs="Times New Roman"/>
          <w:b/>
          <w:bCs/>
          <w:sz w:val="32"/>
          <w:szCs w:val="32"/>
        </w:rPr>
        <w:lastRenderedPageBreak/>
        <w:t>7. 5</w:t>
      </w:r>
      <w:r w:rsidR="00AC0241" w:rsidRPr="00460CAA">
        <w:rPr>
          <w:rFonts w:ascii="Times New Roman" w:hAnsi="Times New Roman" w:cs="Times New Roman"/>
          <w:b/>
          <w:bCs/>
          <w:sz w:val="32"/>
          <w:szCs w:val="32"/>
        </w:rPr>
        <w:t xml:space="preserve"> Predator–Prey Dynamics and Biological Control</w:t>
      </w:r>
    </w:p>
    <w:p w14:paraId="2AC94A50" w14:textId="77777777" w:rsidR="00AC0241" w:rsidRPr="00554C39" w:rsidRDefault="00AC0241" w:rsidP="00DA7A36">
      <w:pPr>
        <w:jc w:val="both"/>
        <w:rPr>
          <w:rFonts w:ascii="Times New Roman" w:hAnsi="Times New Roman" w:cs="Times New Roman"/>
          <w:sz w:val="32"/>
          <w:szCs w:val="32"/>
        </w:rPr>
      </w:pPr>
      <w:r w:rsidRPr="00554C39">
        <w:rPr>
          <w:rFonts w:ascii="Times New Roman" w:hAnsi="Times New Roman" w:cs="Times New Roman"/>
          <w:sz w:val="32"/>
          <w:szCs w:val="32"/>
        </w:rPr>
        <w:t>The defensive role of portable bags (Sugiura, 2016) parallels camouflage strategies seen in ecological systems such as ground-nesting birds (Troscianko et al., 2016). Future research should:</w:t>
      </w:r>
      <w:r w:rsidR="00724B60" w:rsidRPr="00554C39">
        <w:rPr>
          <w:rFonts w:ascii="Times New Roman" w:hAnsi="Times New Roman" w:cs="Times New Roman"/>
          <w:sz w:val="32"/>
          <w:szCs w:val="32"/>
        </w:rPr>
        <w:t xml:space="preserve"> </w:t>
      </w:r>
      <w:r w:rsidRPr="00554C39">
        <w:rPr>
          <w:rFonts w:ascii="Times New Roman" w:hAnsi="Times New Roman" w:cs="Times New Roman"/>
          <w:sz w:val="32"/>
          <w:szCs w:val="32"/>
        </w:rPr>
        <w:t>Quantify predator detection thresholds.</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Evaluate predator adaptation over multiple generations.</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Assess long-term efficiency of natural ene</w:t>
      </w:r>
      <w:r w:rsidR="00D537E6">
        <w:rPr>
          <w:rFonts w:ascii="Times New Roman" w:hAnsi="Times New Roman" w:cs="Times New Roman"/>
          <w:sz w:val="32"/>
          <w:szCs w:val="32"/>
        </w:rPr>
        <w:t>mies like Asian weaver ants (Exe</w:t>
      </w:r>
      <w:r w:rsidRPr="00554C39">
        <w:rPr>
          <w:rFonts w:ascii="Times New Roman" w:hAnsi="Times New Roman" w:cs="Times New Roman"/>
          <w:sz w:val="32"/>
          <w:szCs w:val="32"/>
        </w:rPr>
        <w:t>lis et al., 2022) and clerid beetles (Loong &amp; Chong).</w:t>
      </w:r>
      <w:r w:rsidR="00A6477E" w:rsidRPr="00554C39">
        <w:rPr>
          <w:rFonts w:ascii="Times New Roman" w:hAnsi="Times New Roman" w:cs="Times New Roman"/>
          <w:sz w:val="32"/>
          <w:szCs w:val="32"/>
        </w:rPr>
        <w:t xml:space="preserve"> </w:t>
      </w:r>
      <w:r w:rsidRPr="00554C39">
        <w:rPr>
          <w:rFonts w:ascii="Times New Roman" w:hAnsi="Times New Roman" w:cs="Times New Roman"/>
          <w:sz w:val="32"/>
          <w:szCs w:val="32"/>
        </w:rPr>
        <w:t>Understanding ecological interactions will strengthen sustainable pest control programs in plantation ecosystems (Lelana et al., 2022).</w:t>
      </w:r>
    </w:p>
    <w:p w14:paraId="0734BB3A" w14:textId="77777777" w:rsidR="00AC0241" w:rsidRPr="00554C39" w:rsidRDefault="00AC0241" w:rsidP="00DA7A36">
      <w:pPr>
        <w:jc w:val="both"/>
        <w:rPr>
          <w:rFonts w:ascii="Times New Roman" w:hAnsi="Times New Roman" w:cs="Times New Roman"/>
          <w:sz w:val="32"/>
          <w:szCs w:val="32"/>
        </w:rPr>
      </w:pPr>
    </w:p>
    <w:p w14:paraId="0CFF6396" w14:textId="77777777" w:rsidR="00AC0241" w:rsidRPr="00460CAA" w:rsidRDefault="00A6477E" w:rsidP="00DA7A36">
      <w:pPr>
        <w:jc w:val="both"/>
        <w:rPr>
          <w:rFonts w:ascii="Times New Roman" w:hAnsi="Times New Roman" w:cs="Times New Roman"/>
          <w:b/>
          <w:bCs/>
          <w:sz w:val="32"/>
          <w:szCs w:val="32"/>
        </w:rPr>
      </w:pPr>
      <w:r w:rsidRPr="00460CAA">
        <w:rPr>
          <w:rFonts w:ascii="Times New Roman" w:hAnsi="Times New Roman" w:cs="Times New Roman"/>
          <w:b/>
          <w:bCs/>
          <w:sz w:val="32"/>
          <w:szCs w:val="32"/>
        </w:rPr>
        <w:t xml:space="preserve">7. 6 </w:t>
      </w:r>
      <w:r w:rsidR="00AC0241" w:rsidRPr="00460CAA">
        <w:rPr>
          <w:rFonts w:ascii="Times New Roman" w:hAnsi="Times New Roman" w:cs="Times New Roman"/>
          <w:b/>
          <w:bCs/>
          <w:sz w:val="32"/>
          <w:szCs w:val="32"/>
        </w:rPr>
        <w:t>Plantation Ecology and Socio-Economic Impact</w:t>
      </w:r>
    </w:p>
    <w:p w14:paraId="3C9C17DB" w14:textId="77777777" w:rsidR="00AC0241" w:rsidRPr="00554C39" w:rsidRDefault="00AC0241" w:rsidP="00DA7A36">
      <w:pPr>
        <w:jc w:val="both"/>
        <w:rPr>
          <w:rFonts w:ascii="Times New Roman" w:hAnsi="Times New Roman" w:cs="Times New Roman"/>
          <w:sz w:val="32"/>
          <w:szCs w:val="32"/>
        </w:rPr>
      </w:pPr>
    </w:p>
    <w:p w14:paraId="4B4C0666" w14:textId="77777777" w:rsidR="008C1216" w:rsidRPr="00554C39" w:rsidRDefault="00AC0241" w:rsidP="00DA7A36">
      <w:pPr>
        <w:jc w:val="both"/>
        <w:rPr>
          <w:rFonts w:ascii="Times New Roman" w:hAnsi="Times New Roman" w:cs="Times New Roman"/>
          <w:sz w:val="32"/>
          <w:szCs w:val="32"/>
        </w:rPr>
      </w:pPr>
      <w:r w:rsidRPr="00554C39">
        <w:rPr>
          <w:rFonts w:ascii="Times New Roman" w:hAnsi="Times New Roman" w:cs="Times New Roman"/>
          <w:sz w:val="32"/>
          <w:szCs w:val="32"/>
        </w:rPr>
        <w:t xml:space="preserve">Bagworm outbreaks in oil palm and plantation forests cause measurable yield losses (Priwiratama et al., 2019). Future work </w:t>
      </w:r>
      <w:r w:rsidR="008C1216" w:rsidRPr="00554C39">
        <w:rPr>
          <w:rFonts w:ascii="Times New Roman" w:hAnsi="Times New Roman" w:cs="Times New Roman"/>
          <w:sz w:val="32"/>
          <w:szCs w:val="32"/>
        </w:rPr>
        <w:t>should: Identify</w:t>
      </w:r>
      <w:r w:rsidRPr="00554C39">
        <w:rPr>
          <w:rFonts w:ascii="Times New Roman" w:hAnsi="Times New Roman" w:cs="Times New Roman"/>
          <w:sz w:val="32"/>
          <w:szCs w:val="32"/>
        </w:rPr>
        <w:t xml:space="preserve"> ecological triggers of cyclical outbreaks.</w:t>
      </w:r>
      <w:r w:rsidR="008C1216" w:rsidRPr="00554C39">
        <w:rPr>
          <w:rFonts w:ascii="Times New Roman" w:hAnsi="Times New Roman" w:cs="Times New Roman"/>
          <w:sz w:val="32"/>
          <w:szCs w:val="32"/>
        </w:rPr>
        <w:t xml:space="preserve"> </w:t>
      </w:r>
      <w:r w:rsidRPr="00554C39">
        <w:rPr>
          <w:rFonts w:ascii="Times New Roman" w:hAnsi="Times New Roman" w:cs="Times New Roman"/>
          <w:sz w:val="32"/>
          <w:szCs w:val="32"/>
        </w:rPr>
        <w:t>Examine host plant resistance mechanisms.</w:t>
      </w:r>
      <w:r w:rsidR="008C1216" w:rsidRPr="00554C39">
        <w:rPr>
          <w:rFonts w:ascii="Times New Roman" w:hAnsi="Times New Roman" w:cs="Times New Roman"/>
          <w:sz w:val="32"/>
          <w:szCs w:val="32"/>
        </w:rPr>
        <w:t xml:space="preserve"> </w:t>
      </w:r>
      <w:r w:rsidRPr="00554C39">
        <w:rPr>
          <w:rFonts w:ascii="Times New Roman" w:hAnsi="Times New Roman" w:cs="Times New Roman"/>
          <w:sz w:val="32"/>
          <w:szCs w:val="32"/>
        </w:rPr>
        <w:t>Develop cost-benefit models comparing chemical and biological control.</w:t>
      </w:r>
      <w:r w:rsidR="008C1216" w:rsidRPr="00554C39">
        <w:rPr>
          <w:rFonts w:ascii="Times New Roman" w:hAnsi="Times New Roman" w:cs="Times New Roman"/>
          <w:sz w:val="32"/>
          <w:szCs w:val="32"/>
        </w:rPr>
        <w:t xml:space="preserve"> </w:t>
      </w:r>
      <w:r w:rsidRPr="00554C39">
        <w:rPr>
          <w:rFonts w:ascii="Times New Roman" w:hAnsi="Times New Roman" w:cs="Times New Roman"/>
          <w:sz w:val="32"/>
          <w:szCs w:val="32"/>
        </w:rPr>
        <w:t xml:space="preserve">Integrate farmer-level decision-support </w:t>
      </w:r>
      <w:r w:rsidR="008C1216" w:rsidRPr="00554C39">
        <w:rPr>
          <w:rFonts w:ascii="Times New Roman" w:hAnsi="Times New Roman" w:cs="Times New Roman"/>
          <w:sz w:val="32"/>
          <w:szCs w:val="32"/>
        </w:rPr>
        <w:t>systems. Long</w:t>
      </w:r>
      <w:r w:rsidRPr="00554C39">
        <w:rPr>
          <w:rFonts w:ascii="Times New Roman" w:hAnsi="Times New Roman" w:cs="Times New Roman"/>
          <w:sz w:val="32"/>
          <w:szCs w:val="32"/>
        </w:rPr>
        <w:t>-term sustainability requires balancing economic productivity with ecological conservation</w:t>
      </w:r>
    </w:p>
    <w:p w14:paraId="3E9E48BA" w14:textId="77777777" w:rsidR="008C1216" w:rsidRPr="00554C39" w:rsidRDefault="008C1216" w:rsidP="00DA7A36">
      <w:pPr>
        <w:jc w:val="both"/>
        <w:rPr>
          <w:rFonts w:ascii="Times New Roman" w:hAnsi="Times New Roman" w:cs="Times New Roman"/>
          <w:sz w:val="32"/>
          <w:szCs w:val="32"/>
        </w:rPr>
      </w:pPr>
    </w:p>
    <w:p w14:paraId="5958E0F5" w14:textId="77777777" w:rsidR="00581E0E" w:rsidRPr="00460CAA" w:rsidRDefault="00B853D6" w:rsidP="00DA7A36">
      <w:pPr>
        <w:jc w:val="both"/>
        <w:rPr>
          <w:rFonts w:ascii="Times New Roman" w:hAnsi="Times New Roman" w:cs="Times New Roman"/>
          <w:b/>
          <w:bCs/>
          <w:sz w:val="32"/>
          <w:szCs w:val="32"/>
        </w:rPr>
      </w:pPr>
      <w:r w:rsidRPr="00460CAA">
        <w:rPr>
          <w:rFonts w:ascii="Times New Roman" w:hAnsi="Times New Roman" w:cs="Times New Roman"/>
          <w:b/>
          <w:bCs/>
          <w:sz w:val="32"/>
          <w:szCs w:val="32"/>
        </w:rPr>
        <w:t>Conclusion</w:t>
      </w:r>
      <w:r w:rsidR="00581E0E" w:rsidRPr="00460CAA">
        <w:rPr>
          <w:rFonts w:ascii="Times New Roman" w:hAnsi="Times New Roman" w:cs="Times New Roman"/>
          <w:b/>
          <w:bCs/>
          <w:sz w:val="32"/>
          <w:szCs w:val="32"/>
        </w:rPr>
        <w:t xml:space="preserve"> </w:t>
      </w:r>
    </w:p>
    <w:p w14:paraId="41BB0B98" w14:textId="155AC796" w:rsidR="00B853D6" w:rsidRPr="00554C39" w:rsidRDefault="00581E0E" w:rsidP="00DA7A36">
      <w:pPr>
        <w:jc w:val="both"/>
        <w:rPr>
          <w:rFonts w:ascii="Times New Roman" w:hAnsi="Times New Roman" w:cs="Times New Roman"/>
          <w:sz w:val="32"/>
          <w:szCs w:val="32"/>
        </w:rPr>
      </w:pPr>
      <w:r w:rsidRPr="00554C39">
        <w:rPr>
          <w:rFonts w:ascii="Times New Roman" w:hAnsi="Times New Roman" w:cs="Times New Roman"/>
          <w:sz w:val="32"/>
          <w:szCs w:val="32"/>
        </w:rPr>
        <w:t xml:space="preserve">Bagworm larvae exhibit highly coordinated behavioral responses to both biotic and abiotic environmental factors that ensure their survival and ecological success. Their life-history traits and host-dependent development (Rhainds et al., 2009; Rhainds et al., 2010) demonstrate strong behavioral plasticity influenced by plant characteristics and habitat structure, which contributes to outbreak formation in plantation systems (Loong &amp; Chong, 2012; Lelana et al., 2022) and consequent yield losses (Priwiratama et al., 2019). Early-stage positive phototaxis (Tripathy &amp; Panda, 2022) enhances dispersal, while comparisons with </w:t>
      </w:r>
      <w:r w:rsidRPr="00554C39">
        <w:rPr>
          <w:rFonts w:ascii="Times New Roman" w:hAnsi="Times New Roman" w:cs="Times New Roman"/>
          <w:sz w:val="32"/>
          <w:szCs w:val="32"/>
        </w:rPr>
        <w:lastRenderedPageBreak/>
        <w:t xml:space="preserve">other lepidopteran larvae (Li et al., 2023) highlight the adaptive value of flexible movement strategies. Abiotic challenges such as mechanical stress are countered through advanced silk-based behaviors, including ladder-like foothold construction and attachment strength evaluation (Yoshioka et al., 2021; Yoshioka &amp; Kameda, 2025). The extraordinary strength of bagworm silk (Yoshioka et al., 2019), supported by a unique fibroin gene (Kono et al., 2019), </w:t>
      </w:r>
      <w:del w:id="44" w:author="Author">
        <w:r w:rsidR="00B92A55" w:rsidRPr="00554C39" w:rsidDel="00676859">
          <w:rPr>
            <w:rFonts w:ascii="Times New Roman" w:hAnsi="Times New Roman" w:cs="Times New Roman"/>
            <w:sz w:val="32"/>
            <w:szCs w:val="32"/>
          </w:rPr>
          <w:delText xml:space="preserve">and </w:delText>
        </w:r>
      </w:del>
      <w:r w:rsidR="00B92A55" w:rsidRPr="00554C39">
        <w:rPr>
          <w:rFonts w:ascii="Times New Roman" w:hAnsi="Times New Roman" w:cs="Times New Roman"/>
          <w:sz w:val="32"/>
          <w:szCs w:val="32"/>
        </w:rPr>
        <w:t>provides</w:t>
      </w:r>
      <w:r w:rsidRPr="00554C39">
        <w:rPr>
          <w:rFonts w:ascii="Times New Roman" w:hAnsi="Times New Roman" w:cs="Times New Roman"/>
          <w:sz w:val="32"/>
          <w:szCs w:val="32"/>
        </w:rPr>
        <w:t xml:space="preserve"> structural resilience. Multi-omics insights (Chakraborty et al., 2025) further confirm the genetic basis of these adaptations. Biotic pressures, especially predation, reinforce defensive behaviors such as case construction, which functions as portable armor (Sugiura, 2016). Natural enemies including weaver ants and predatory beetles influence larval survival and p</w:t>
      </w:r>
      <w:r w:rsidR="00D537E6">
        <w:rPr>
          <w:rFonts w:ascii="Times New Roman" w:hAnsi="Times New Roman" w:cs="Times New Roman"/>
          <w:sz w:val="32"/>
          <w:szCs w:val="32"/>
        </w:rPr>
        <w:t>opulation regulation (Exe</w:t>
      </w:r>
      <w:r w:rsidR="00C344C9">
        <w:rPr>
          <w:rFonts w:ascii="Times New Roman" w:hAnsi="Times New Roman" w:cs="Times New Roman"/>
          <w:sz w:val="32"/>
          <w:szCs w:val="32"/>
        </w:rPr>
        <w:t>lis et al., 2022</w:t>
      </w:r>
      <w:r w:rsidR="00673636">
        <w:rPr>
          <w:rFonts w:ascii="Times New Roman" w:hAnsi="Times New Roman" w:cs="Times New Roman"/>
          <w:sz w:val="32"/>
          <w:szCs w:val="32"/>
        </w:rPr>
        <w:t xml:space="preserve">). </w:t>
      </w:r>
      <w:r w:rsidRPr="00554C39">
        <w:rPr>
          <w:rFonts w:ascii="Times New Roman" w:hAnsi="Times New Roman" w:cs="Times New Roman"/>
          <w:sz w:val="32"/>
          <w:szCs w:val="32"/>
        </w:rPr>
        <w:t>Camouflage through environmental modification parallels adaptive strategies seen in other taxa (Troscianko et al., 2016), while genetic diversity differences between repro</w:t>
      </w:r>
      <w:r w:rsidR="00D537E6">
        <w:rPr>
          <w:rFonts w:ascii="Times New Roman" w:hAnsi="Times New Roman" w:cs="Times New Roman"/>
          <w:sz w:val="32"/>
          <w:szCs w:val="32"/>
        </w:rPr>
        <w:t xml:space="preserve">ductive modes (Grapputo et al., </w:t>
      </w:r>
      <w:r w:rsidRPr="00554C39">
        <w:rPr>
          <w:rFonts w:ascii="Times New Roman" w:hAnsi="Times New Roman" w:cs="Times New Roman"/>
          <w:sz w:val="32"/>
          <w:szCs w:val="32"/>
        </w:rPr>
        <w:t>2005) may affect dispersal and outbreak potential. Overall, the integration of dispersal behavior, silk biomechanics, host interaction, predator avoidance, and genetic regulation underpins the ecological adaptability and economic importance of bagworm larvae.</w:t>
      </w:r>
    </w:p>
    <w:p w14:paraId="3FB891F9" w14:textId="77777777" w:rsidR="00B853D6" w:rsidRPr="00554C39" w:rsidRDefault="00B853D6" w:rsidP="00DA7A36">
      <w:pPr>
        <w:jc w:val="both"/>
        <w:rPr>
          <w:rFonts w:ascii="Times New Roman" w:hAnsi="Times New Roman" w:cs="Times New Roman"/>
          <w:sz w:val="32"/>
          <w:szCs w:val="32"/>
        </w:rPr>
      </w:pPr>
    </w:p>
    <w:p w14:paraId="26C4C970" w14:textId="77777777" w:rsidR="00B853D6" w:rsidRPr="00460CAA" w:rsidRDefault="00B853D6" w:rsidP="005B0413">
      <w:pPr>
        <w:jc w:val="both"/>
        <w:rPr>
          <w:rFonts w:ascii="Times New Roman" w:hAnsi="Times New Roman" w:cs="Times New Roman"/>
          <w:b/>
          <w:bCs/>
          <w:sz w:val="32"/>
          <w:szCs w:val="32"/>
        </w:rPr>
      </w:pPr>
      <w:r w:rsidRPr="00460CAA">
        <w:rPr>
          <w:rFonts w:ascii="Times New Roman" w:hAnsi="Times New Roman" w:cs="Times New Roman"/>
          <w:b/>
          <w:bCs/>
          <w:sz w:val="32"/>
          <w:szCs w:val="32"/>
        </w:rPr>
        <w:t xml:space="preserve">References </w:t>
      </w:r>
    </w:p>
    <w:p w14:paraId="66708834" w14:textId="77777777" w:rsidR="00356635" w:rsidRDefault="005B0413" w:rsidP="00356635">
      <w:pPr>
        <w:pStyle w:val="ListParagraph"/>
        <w:numPr>
          <w:ilvl w:val="0"/>
          <w:numId w:val="2"/>
        </w:numPr>
        <w:spacing w:after="0" w:line="240" w:lineRule="auto"/>
        <w:jc w:val="both"/>
        <w:rPr>
          <w:rFonts w:ascii="Times New Roman" w:eastAsia="Times New Roman" w:hAnsi="Times New Roman" w:cs="Times New Roman"/>
          <w:sz w:val="32"/>
          <w:szCs w:val="32"/>
          <w:lang w:eastAsia="en-IN" w:bidi="hi-IN"/>
        </w:rPr>
      </w:pPr>
      <w:r w:rsidRPr="005B0413">
        <w:rPr>
          <w:rFonts w:ascii="Times New Roman" w:eastAsia="Times New Roman" w:hAnsi="Times New Roman" w:cs="Times New Roman"/>
          <w:sz w:val="32"/>
          <w:szCs w:val="32"/>
          <w:lang w:eastAsia="en-IN" w:bidi="hi-IN"/>
        </w:rPr>
        <w:t xml:space="preserve">Rhainds, M., Davis, D. R., &amp; Price, P. W. (2009). Bionomics of bagworms (Lepidoptera: Psychidae). </w:t>
      </w:r>
      <w:r w:rsidRPr="005B0413">
        <w:rPr>
          <w:rFonts w:ascii="Times New Roman" w:eastAsia="Times New Roman" w:hAnsi="Times New Roman" w:cs="Times New Roman"/>
          <w:i/>
          <w:iCs/>
          <w:sz w:val="32"/>
          <w:szCs w:val="32"/>
          <w:lang w:eastAsia="en-IN" w:bidi="hi-IN"/>
        </w:rPr>
        <w:t>Annual Review of Entomology</w:t>
      </w:r>
      <w:r w:rsidRPr="005B0413">
        <w:rPr>
          <w:rFonts w:ascii="Times New Roman" w:eastAsia="Times New Roman" w:hAnsi="Times New Roman" w:cs="Times New Roman"/>
          <w:sz w:val="32"/>
          <w:szCs w:val="32"/>
          <w:lang w:eastAsia="en-IN" w:bidi="hi-IN"/>
        </w:rPr>
        <w:t xml:space="preserve">, </w:t>
      </w:r>
      <w:r w:rsidRPr="005B0413">
        <w:rPr>
          <w:rFonts w:ascii="Times New Roman" w:eastAsia="Times New Roman" w:hAnsi="Times New Roman" w:cs="Times New Roman"/>
          <w:i/>
          <w:iCs/>
          <w:sz w:val="32"/>
          <w:szCs w:val="32"/>
          <w:lang w:eastAsia="en-IN" w:bidi="hi-IN"/>
        </w:rPr>
        <w:t>54</w:t>
      </w:r>
      <w:r w:rsidRPr="005B0413">
        <w:rPr>
          <w:rFonts w:ascii="Times New Roman" w:eastAsia="Times New Roman" w:hAnsi="Times New Roman" w:cs="Times New Roman"/>
          <w:sz w:val="32"/>
          <w:szCs w:val="32"/>
          <w:lang w:eastAsia="en-IN" w:bidi="hi-IN"/>
        </w:rPr>
        <w:t>(1), 209-226.</w:t>
      </w:r>
    </w:p>
    <w:p w14:paraId="06262DC7" w14:textId="77777777" w:rsidR="005B0413" w:rsidRPr="00356635" w:rsidRDefault="005B0413" w:rsidP="00356635">
      <w:pPr>
        <w:pStyle w:val="ListParagraph"/>
        <w:numPr>
          <w:ilvl w:val="0"/>
          <w:numId w:val="2"/>
        </w:numPr>
        <w:spacing w:after="0" w:line="240" w:lineRule="auto"/>
        <w:jc w:val="both"/>
        <w:rPr>
          <w:rFonts w:ascii="Times New Roman" w:eastAsia="Times New Roman" w:hAnsi="Times New Roman" w:cs="Times New Roman"/>
          <w:sz w:val="32"/>
          <w:szCs w:val="32"/>
          <w:lang w:eastAsia="en-IN" w:bidi="hi-IN"/>
        </w:rPr>
      </w:pPr>
      <w:r w:rsidRPr="00356635">
        <w:rPr>
          <w:rFonts w:ascii="Times New Roman" w:eastAsia="Times New Roman" w:hAnsi="Times New Roman" w:cs="Times New Roman"/>
          <w:sz w:val="32"/>
          <w:szCs w:val="32"/>
          <w:lang w:eastAsia="en-IN" w:bidi="hi-IN"/>
        </w:rPr>
        <w:t xml:space="preserve">Loong, C. Y., &amp; Chong, T. C. (2012). Understanding pest biology and behaviour for effective control of oil palm bagworms. </w:t>
      </w:r>
      <w:r w:rsidRPr="00356635">
        <w:rPr>
          <w:rFonts w:ascii="Times New Roman" w:eastAsia="Times New Roman" w:hAnsi="Times New Roman" w:cs="Times New Roman"/>
          <w:i/>
          <w:iCs/>
          <w:sz w:val="32"/>
          <w:szCs w:val="32"/>
          <w:lang w:eastAsia="en-IN" w:bidi="hi-IN"/>
        </w:rPr>
        <w:t>The Planter</w:t>
      </w:r>
      <w:r w:rsidRPr="00356635">
        <w:rPr>
          <w:rFonts w:ascii="Times New Roman" w:eastAsia="Times New Roman" w:hAnsi="Times New Roman" w:cs="Times New Roman"/>
          <w:sz w:val="32"/>
          <w:szCs w:val="32"/>
          <w:lang w:eastAsia="en-IN" w:bidi="hi-IN"/>
        </w:rPr>
        <w:t xml:space="preserve">, </w:t>
      </w:r>
      <w:r w:rsidRPr="00356635">
        <w:rPr>
          <w:rFonts w:ascii="Times New Roman" w:eastAsia="Times New Roman" w:hAnsi="Times New Roman" w:cs="Times New Roman"/>
          <w:i/>
          <w:iCs/>
          <w:sz w:val="32"/>
          <w:szCs w:val="32"/>
          <w:lang w:eastAsia="en-IN" w:bidi="hi-IN"/>
        </w:rPr>
        <w:t>88</w:t>
      </w:r>
      <w:r w:rsidRPr="00356635">
        <w:rPr>
          <w:rFonts w:ascii="Times New Roman" w:eastAsia="Times New Roman" w:hAnsi="Times New Roman" w:cs="Times New Roman"/>
          <w:sz w:val="32"/>
          <w:szCs w:val="32"/>
          <w:lang w:eastAsia="en-IN" w:bidi="hi-IN"/>
        </w:rPr>
        <w:t>(1039), 699-715.</w:t>
      </w:r>
    </w:p>
    <w:p w14:paraId="01B6DA94" w14:textId="77777777" w:rsidR="005B0413" w:rsidRPr="005B0413" w:rsidRDefault="005B0413" w:rsidP="005B0413">
      <w:pPr>
        <w:pStyle w:val="ListParagraph"/>
        <w:numPr>
          <w:ilvl w:val="0"/>
          <w:numId w:val="2"/>
        </w:numPr>
        <w:spacing w:after="0" w:line="240" w:lineRule="auto"/>
        <w:jc w:val="both"/>
        <w:rPr>
          <w:rFonts w:ascii="Times New Roman" w:eastAsia="Times New Roman" w:hAnsi="Times New Roman" w:cs="Times New Roman"/>
          <w:sz w:val="32"/>
          <w:szCs w:val="32"/>
          <w:lang w:eastAsia="en-IN" w:bidi="hi-IN"/>
        </w:rPr>
      </w:pPr>
      <w:r w:rsidRPr="005B0413">
        <w:rPr>
          <w:rFonts w:ascii="Times New Roman" w:eastAsia="Times New Roman" w:hAnsi="Times New Roman" w:cs="Times New Roman"/>
          <w:sz w:val="32"/>
          <w:szCs w:val="32"/>
          <w:lang w:eastAsia="en-IN" w:bidi="hi-IN"/>
        </w:rPr>
        <w:t xml:space="preserve">Tripathy, A., &amp; Panda, S. (2022). A report on positive phototaxis exhibited by newly emerged bagworm caterpillars (Lepidoptera: Psychidae). </w:t>
      </w:r>
      <w:r w:rsidRPr="005B0413">
        <w:rPr>
          <w:rFonts w:ascii="Times New Roman" w:eastAsia="Times New Roman" w:hAnsi="Times New Roman" w:cs="Times New Roman"/>
          <w:i/>
          <w:iCs/>
          <w:sz w:val="32"/>
          <w:szCs w:val="32"/>
          <w:lang w:eastAsia="en-IN" w:bidi="hi-IN"/>
        </w:rPr>
        <w:t>Insect Environment</w:t>
      </w:r>
      <w:r w:rsidRPr="005B0413">
        <w:rPr>
          <w:rFonts w:ascii="Times New Roman" w:eastAsia="Times New Roman" w:hAnsi="Times New Roman" w:cs="Times New Roman"/>
          <w:sz w:val="32"/>
          <w:szCs w:val="32"/>
          <w:lang w:eastAsia="en-IN" w:bidi="hi-IN"/>
        </w:rPr>
        <w:t xml:space="preserve">, </w:t>
      </w:r>
      <w:r w:rsidRPr="005B0413">
        <w:rPr>
          <w:rFonts w:ascii="Times New Roman" w:eastAsia="Times New Roman" w:hAnsi="Times New Roman" w:cs="Times New Roman"/>
          <w:i/>
          <w:iCs/>
          <w:sz w:val="32"/>
          <w:szCs w:val="32"/>
          <w:lang w:eastAsia="en-IN" w:bidi="hi-IN"/>
        </w:rPr>
        <w:t>25</w:t>
      </w:r>
      <w:r w:rsidRPr="005B0413">
        <w:rPr>
          <w:rFonts w:ascii="Times New Roman" w:eastAsia="Times New Roman" w:hAnsi="Times New Roman" w:cs="Times New Roman"/>
          <w:sz w:val="32"/>
          <w:szCs w:val="32"/>
          <w:lang w:eastAsia="en-IN" w:bidi="hi-IN"/>
        </w:rPr>
        <w:t>(2), 316-321.</w:t>
      </w:r>
    </w:p>
    <w:p w14:paraId="5EEC047B" w14:textId="77777777" w:rsidR="005B0413" w:rsidRPr="005B0413" w:rsidRDefault="005B0413" w:rsidP="005B0413">
      <w:pPr>
        <w:pStyle w:val="ListParagraph"/>
        <w:numPr>
          <w:ilvl w:val="0"/>
          <w:numId w:val="2"/>
        </w:numPr>
        <w:spacing w:after="0" w:line="240" w:lineRule="auto"/>
        <w:jc w:val="both"/>
        <w:rPr>
          <w:rFonts w:ascii="Times New Roman" w:eastAsia="Times New Roman" w:hAnsi="Times New Roman" w:cs="Times New Roman"/>
          <w:sz w:val="32"/>
          <w:szCs w:val="32"/>
          <w:lang w:eastAsia="en-IN" w:bidi="hi-IN"/>
        </w:rPr>
      </w:pPr>
      <w:r w:rsidRPr="005B0413">
        <w:rPr>
          <w:rFonts w:ascii="Times New Roman" w:eastAsia="Times New Roman" w:hAnsi="Times New Roman" w:cs="Times New Roman"/>
          <w:sz w:val="32"/>
          <w:szCs w:val="32"/>
          <w:lang w:eastAsia="en-IN" w:bidi="hi-IN"/>
        </w:rPr>
        <w:t xml:space="preserve">Sugiura, S. (2016). Bagworm bags as portable armour against invertebrate predators. </w:t>
      </w:r>
      <w:r w:rsidRPr="005B0413">
        <w:rPr>
          <w:rFonts w:ascii="Times New Roman" w:eastAsia="Times New Roman" w:hAnsi="Times New Roman" w:cs="Times New Roman"/>
          <w:i/>
          <w:iCs/>
          <w:sz w:val="32"/>
          <w:szCs w:val="32"/>
          <w:lang w:eastAsia="en-IN" w:bidi="hi-IN"/>
        </w:rPr>
        <w:t>PeerJ</w:t>
      </w:r>
      <w:r w:rsidRPr="005B0413">
        <w:rPr>
          <w:rFonts w:ascii="Times New Roman" w:eastAsia="Times New Roman" w:hAnsi="Times New Roman" w:cs="Times New Roman"/>
          <w:sz w:val="32"/>
          <w:szCs w:val="32"/>
          <w:lang w:eastAsia="en-IN" w:bidi="hi-IN"/>
        </w:rPr>
        <w:t xml:space="preserve">, </w:t>
      </w:r>
      <w:r w:rsidRPr="005B0413">
        <w:rPr>
          <w:rFonts w:ascii="Times New Roman" w:eastAsia="Times New Roman" w:hAnsi="Times New Roman" w:cs="Times New Roman"/>
          <w:i/>
          <w:iCs/>
          <w:sz w:val="32"/>
          <w:szCs w:val="32"/>
          <w:lang w:eastAsia="en-IN" w:bidi="hi-IN"/>
        </w:rPr>
        <w:t>4</w:t>
      </w:r>
      <w:r w:rsidRPr="005B0413">
        <w:rPr>
          <w:rFonts w:ascii="Times New Roman" w:eastAsia="Times New Roman" w:hAnsi="Times New Roman" w:cs="Times New Roman"/>
          <w:sz w:val="32"/>
          <w:szCs w:val="32"/>
          <w:lang w:eastAsia="en-IN" w:bidi="hi-IN"/>
        </w:rPr>
        <w:t>, e1686.</w:t>
      </w:r>
    </w:p>
    <w:p w14:paraId="1F74BCAD" w14:textId="280D6DB0" w:rsidR="005B0413" w:rsidRPr="005B0413" w:rsidRDefault="005B0413" w:rsidP="005B0413">
      <w:pPr>
        <w:pStyle w:val="ListParagraph"/>
        <w:numPr>
          <w:ilvl w:val="0"/>
          <w:numId w:val="2"/>
        </w:numPr>
        <w:spacing w:after="0" w:line="240" w:lineRule="auto"/>
        <w:jc w:val="both"/>
        <w:rPr>
          <w:rFonts w:ascii="Times New Roman" w:eastAsia="Times New Roman" w:hAnsi="Times New Roman" w:cs="Times New Roman"/>
          <w:sz w:val="32"/>
          <w:szCs w:val="32"/>
          <w:lang w:eastAsia="en-IN" w:bidi="hi-IN"/>
        </w:rPr>
      </w:pPr>
      <w:r w:rsidRPr="005B0413">
        <w:rPr>
          <w:rFonts w:ascii="Times New Roman" w:eastAsia="Times New Roman" w:hAnsi="Times New Roman" w:cs="Times New Roman"/>
          <w:sz w:val="32"/>
          <w:szCs w:val="32"/>
          <w:lang w:eastAsia="en-IN" w:bidi="hi-IN"/>
        </w:rPr>
        <w:lastRenderedPageBreak/>
        <w:t xml:space="preserve">Rhainds, M., Sadof, C., &amp; Quesada, C. (2010). Dispersal and development of bagworm larvae (Lepidoptera: Psychidae) on three host plants. </w:t>
      </w:r>
      <w:r w:rsidRPr="005B0413">
        <w:rPr>
          <w:rFonts w:ascii="Times New Roman" w:eastAsia="Times New Roman" w:hAnsi="Times New Roman" w:cs="Times New Roman"/>
          <w:i/>
          <w:iCs/>
          <w:sz w:val="32"/>
          <w:szCs w:val="32"/>
          <w:lang w:eastAsia="en-IN" w:bidi="hi-IN"/>
        </w:rPr>
        <w:t xml:space="preserve">Journal of </w:t>
      </w:r>
      <w:del w:id="45" w:author="Author">
        <w:r w:rsidRPr="005B0413" w:rsidDel="00676859">
          <w:rPr>
            <w:rFonts w:ascii="Times New Roman" w:eastAsia="Times New Roman" w:hAnsi="Times New Roman" w:cs="Times New Roman"/>
            <w:i/>
            <w:iCs/>
            <w:sz w:val="32"/>
            <w:szCs w:val="32"/>
            <w:lang w:eastAsia="en-IN" w:bidi="hi-IN"/>
          </w:rPr>
          <w:delText>a</w:delText>
        </w:r>
      </w:del>
      <w:ins w:id="46" w:author="Author">
        <w:r w:rsidR="00676859">
          <w:rPr>
            <w:rFonts w:ascii="Times New Roman" w:eastAsia="Times New Roman" w:hAnsi="Times New Roman" w:cs="Times New Roman"/>
            <w:i/>
            <w:iCs/>
            <w:sz w:val="32"/>
            <w:szCs w:val="32"/>
            <w:lang w:eastAsia="en-IN" w:bidi="hi-IN"/>
          </w:rPr>
          <w:t>A</w:t>
        </w:r>
      </w:ins>
      <w:r w:rsidRPr="005B0413">
        <w:rPr>
          <w:rFonts w:ascii="Times New Roman" w:eastAsia="Times New Roman" w:hAnsi="Times New Roman" w:cs="Times New Roman"/>
          <w:i/>
          <w:iCs/>
          <w:sz w:val="32"/>
          <w:szCs w:val="32"/>
          <w:lang w:eastAsia="en-IN" w:bidi="hi-IN"/>
        </w:rPr>
        <w:t xml:space="preserve">pplied </w:t>
      </w:r>
      <w:del w:id="47" w:author="Author">
        <w:r w:rsidRPr="005B0413" w:rsidDel="00676859">
          <w:rPr>
            <w:rFonts w:ascii="Times New Roman" w:eastAsia="Times New Roman" w:hAnsi="Times New Roman" w:cs="Times New Roman"/>
            <w:i/>
            <w:iCs/>
            <w:sz w:val="32"/>
            <w:szCs w:val="32"/>
            <w:lang w:eastAsia="en-IN" w:bidi="hi-IN"/>
          </w:rPr>
          <w:delText>e</w:delText>
        </w:r>
      </w:del>
      <w:ins w:id="48" w:author="Author">
        <w:r w:rsidR="00676859">
          <w:rPr>
            <w:rFonts w:ascii="Times New Roman" w:eastAsia="Times New Roman" w:hAnsi="Times New Roman" w:cs="Times New Roman"/>
            <w:i/>
            <w:iCs/>
            <w:sz w:val="32"/>
            <w:szCs w:val="32"/>
            <w:lang w:eastAsia="en-IN" w:bidi="hi-IN"/>
          </w:rPr>
          <w:t>E</w:t>
        </w:r>
      </w:ins>
      <w:r w:rsidRPr="005B0413">
        <w:rPr>
          <w:rFonts w:ascii="Times New Roman" w:eastAsia="Times New Roman" w:hAnsi="Times New Roman" w:cs="Times New Roman"/>
          <w:i/>
          <w:iCs/>
          <w:sz w:val="32"/>
          <w:szCs w:val="32"/>
          <w:lang w:eastAsia="en-IN" w:bidi="hi-IN"/>
        </w:rPr>
        <w:t>ntomology</w:t>
      </w:r>
      <w:r w:rsidRPr="005B0413">
        <w:rPr>
          <w:rFonts w:ascii="Times New Roman" w:eastAsia="Times New Roman" w:hAnsi="Times New Roman" w:cs="Times New Roman"/>
          <w:sz w:val="32"/>
          <w:szCs w:val="32"/>
          <w:lang w:eastAsia="en-IN" w:bidi="hi-IN"/>
        </w:rPr>
        <w:t xml:space="preserve">, </w:t>
      </w:r>
      <w:r w:rsidRPr="005B0413">
        <w:rPr>
          <w:rFonts w:ascii="Times New Roman" w:eastAsia="Times New Roman" w:hAnsi="Times New Roman" w:cs="Times New Roman"/>
          <w:i/>
          <w:iCs/>
          <w:sz w:val="32"/>
          <w:szCs w:val="32"/>
          <w:lang w:eastAsia="en-IN" w:bidi="hi-IN"/>
        </w:rPr>
        <w:t>134</w:t>
      </w:r>
      <w:r w:rsidRPr="005B0413">
        <w:rPr>
          <w:rFonts w:ascii="Times New Roman" w:eastAsia="Times New Roman" w:hAnsi="Times New Roman" w:cs="Times New Roman"/>
          <w:sz w:val="32"/>
          <w:szCs w:val="32"/>
          <w:lang w:eastAsia="en-IN" w:bidi="hi-IN"/>
        </w:rPr>
        <w:t>(2), 81-90.</w:t>
      </w:r>
    </w:p>
    <w:p w14:paraId="5C770918" w14:textId="77777777" w:rsidR="005B0413" w:rsidRPr="005B0413" w:rsidRDefault="005B0413" w:rsidP="005B0413">
      <w:pPr>
        <w:pStyle w:val="ListParagraph"/>
        <w:numPr>
          <w:ilvl w:val="0"/>
          <w:numId w:val="2"/>
        </w:numPr>
        <w:spacing w:after="0" w:line="240" w:lineRule="auto"/>
        <w:jc w:val="both"/>
        <w:rPr>
          <w:rFonts w:ascii="Times New Roman" w:eastAsia="Times New Roman" w:hAnsi="Times New Roman" w:cs="Times New Roman"/>
          <w:sz w:val="32"/>
          <w:szCs w:val="32"/>
          <w:lang w:eastAsia="en-IN" w:bidi="hi-IN"/>
        </w:rPr>
      </w:pPr>
      <w:r w:rsidRPr="0002066F">
        <w:rPr>
          <w:rFonts w:ascii="Times New Roman" w:eastAsia="Times New Roman" w:hAnsi="Times New Roman" w:cs="Times New Roman"/>
          <w:sz w:val="32"/>
          <w:szCs w:val="32"/>
          <w:lang w:val="sv-SE" w:eastAsia="en-IN" w:bidi="hi-IN"/>
        </w:rPr>
        <w:t xml:space="preserve">Yoshioka, T., Yukuhiro, F., &amp; Kameda, T. (2021). </w:t>
      </w:r>
      <w:r w:rsidRPr="005B0413">
        <w:rPr>
          <w:rFonts w:ascii="Times New Roman" w:eastAsia="Times New Roman" w:hAnsi="Times New Roman" w:cs="Times New Roman"/>
          <w:sz w:val="32"/>
          <w:szCs w:val="32"/>
          <w:lang w:eastAsia="en-IN" w:bidi="hi-IN"/>
        </w:rPr>
        <w:t xml:space="preserve">A study of ladder-like silk foothold for the locomotion of bagworms. </w:t>
      </w:r>
      <w:r w:rsidRPr="005B0413">
        <w:rPr>
          <w:rFonts w:ascii="Times New Roman" w:eastAsia="Times New Roman" w:hAnsi="Times New Roman" w:cs="Times New Roman"/>
          <w:i/>
          <w:iCs/>
          <w:sz w:val="32"/>
          <w:szCs w:val="32"/>
          <w:lang w:eastAsia="en-IN" w:bidi="hi-IN"/>
        </w:rPr>
        <w:t>Scientific Reports</w:t>
      </w:r>
      <w:r w:rsidRPr="005B0413">
        <w:rPr>
          <w:rFonts w:ascii="Times New Roman" w:eastAsia="Times New Roman" w:hAnsi="Times New Roman" w:cs="Times New Roman"/>
          <w:sz w:val="32"/>
          <w:szCs w:val="32"/>
          <w:lang w:eastAsia="en-IN" w:bidi="hi-IN"/>
        </w:rPr>
        <w:t xml:space="preserve">, </w:t>
      </w:r>
      <w:r w:rsidRPr="005B0413">
        <w:rPr>
          <w:rFonts w:ascii="Times New Roman" w:eastAsia="Times New Roman" w:hAnsi="Times New Roman" w:cs="Times New Roman"/>
          <w:i/>
          <w:iCs/>
          <w:sz w:val="32"/>
          <w:szCs w:val="32"/>
          <w:lang w:eastAsia="en-IN" w:bidi="hi-IN"/>
        </w:rPr>
        <w:t>11</w:t>
      </w:r>
      <w:r w:rsidRPr="005B0413">
        <w:rPr>
          <w:rFonts w:ascii="Times New Roman" w:eastAsia="Times New Roman" w:hAnsi="Times New Roman" w:cs="Times New Roman"/>
          <w:sz w:val="32"/>
          <w:szCs w:val="32"/>
          <w:lang w:eastAsia="en-IN" w:bidi="hi-IN"/>
        </w:rPr>
        <w:t>(1), 16657.</w:t>
      </w:r>
    </w:p>
    <w:p w14:paraId="5DA4CC29" w14:textId="77777777" w:rsidR="005B0413" w:rsidRPr="005B0413" w:rsidRDefault="005B0413" w:rsidP="005B0413">
      <w:pPr>
        <w:pStyle w:val="ListParagraph"/>
        <w:numPr>
          <w:ilvl w:val="0"/>
          <w:numId w:val="2"/>
        </w:numPr>
        <w:spacing w:after="0" w:line="240" w:lineRule="auto"/>
        <w:jc w:val="both"/>
        <w:rPr>
          <w:rFonts w:ascii="Times New Roman" w:eastAsia="Times New Roman" w:hAnsi="Times New Roman" w:cs="Times New Roman"/>
          <w:sz w:val="32"/>
          <w:szCs w:val="32"/>
          <w:lang w:eastAsia="en-IN" w:bidi="hi-IN"/>
        </w:rPr>
      </w:pPr>
      <w:r w:rsidRPr="0002066F">
        <w:rPr>
          <w:rFonts w:ascii="Times New Roman" w:eastAsia="Times New Roman" w:hAnsi="Times New Roman" w:cs="Times New Roman"/>
          <w:sz w:val="32"/>
          <w:szCs w:val="32"/>
          <w:lang w:val="sv-SE" w:eastAsia="en-IN" w:bidi="hi-IN"/>
        </w:rPr>
        <w:t xml:space="preserve">Chakraborty, A., Mahajan, S., Prasoodanan Pk, V., Khamkar, A. S., &amp; Sharma, V. K. (2025). </w:t>
      </w:r>
      <w:r w:rsidRPr="005B0413">
        <w:rPr>
          <w:rFonts w:ascii="Times New Roman" w:eastAsia="Times New Roman" w:hAnsi="Times New Roman" w:cs="Times New Roman"/>
          <w:sz w:val="32"/>
          <w:szCs w:val="32"/>
          <w:lang w:eastAsia="en-IN" w:bidi="hi-IN"/>
        </w:rPr>
        <w:t xml:space="preserve">Life inside a bag: multiomics insights into the bagworm species Eumeta crameri. </w:t>
      </w:r>
      <w:r w:rsidRPr="005B0413">
        <w:rPr>
          <w:rFonts w:ascii="Times New Roman" w:eastAsia="Times New Roman" w:hAnsi="Times New Roman" w:cs="Times New Roman"/>
          <w:i/>
          <w:iCs/>
          <w:sz w:val="32"/>
          <w:szCs w:val="32"/>
          <w:lang w:eastAsia="en-IN" w:bidi="hi-IN"/>
        </w:rPr>
        <w:t>DNA Research</w:t>
      </w:r>
      <w:r w:rsidRPr="005B0413">
        <w:rPr>
          <w:rFonts w:ascii="Times New Roman" w:eastAsia="Times New Roman" w:hAnsi="Times New Roman" w:cs="Times New Roman"/>
          <w:sz w:val="32"/>
          <w:szCs w:val="32"/>
          <w:lang w:eastAsia="en-IN" w:bidi="hi-IN"/>
        </w:rPr>
        <w:t xml:space="preserve">, </w:t>
      </w:r>
      <w:r w:rsidRPr="005B0413">
        <w:rPr>
          <w:rFonts w:ascii="Times New Roman" w:eastAsia="Times New Roman" w:hAnsi="Times New Roman" w:cs="Times New Roman"/>
          <w:i/>
          <w:iCs/>
          <w:sz w:val="32"/>
          <w:szCs w:val="32"/>
          <w:lang w:eastAsia="en-IN" w:bidi="hi-IN"/>
        </w:rPr>
        <w:t>32</w:t>
      </w:r>
      <w:r w:rsidRPr="005B0413">
        <w:rPr>
          <w:rFonts w:ascii="Times New Roman" w:eastAsia="Times New Roman" w:hAnsi="Times New Roman" w:cs="Times New Roman"/>
          <w:sz w:val="32"/>
          <w:szCs w:val="32"/>
          <w:lang w:eastAsia="en-IN" w:bidi="hi-IN"/>
        </w:rPr>
        <w:t>(6), dsaf029.</w:t>
      </w:r>
    </w:p>
    <w:p w14:paraId="1639370F" w14:textId="77777777" w:rsidR="005B0413" w:rsidRPr="005B0413" w:rsidRDefault="005B0413" w:rsidP="005B0413">
      <w:pPr>
        <w:pStyle w:val="ListParagraph"/>
        <w:numPr>
          <w:ilvl w:val="0"/>
          <w:numId w:val="2"/>
        </w:numPr>
        <w:spacing w:after="0" w:line="240" w:lineRule="auto"/>
        <w:jc w:val="both"/>
        <w:rPr>
          <w:rFonts w:ascii="Times New Roman" w:eastAsia="Times New Roman" w:hAnsi="Times New Roman" w:cs="Times New Roman"/>
          <w:sz w:val="32"/>
          <w:szCs w:val="32"/>
          <w:lang w:eastAsia="en-IN" w:bidi="hi-IN"/>
        </w:rPr>
      </w:pPr>
      <w:r w:rsidRPr="005B0413">
        <w:rPr>
          <w:rFonts w:ascii="Times New Roman" w:eastAsia="Times New Roman" w:hAnsi="Times New Roman" w:cs="Times New Roman"/>
          <w:sz w:val="32"/>
          <w:szCs w:val="32"/>
          <w:lang w:eastAsia="en-IN" w:bidi="hi-IN"/>
        </w:rPr>
        <w:t xml:space="preserve">Li, Y. P., Yao, S. Y., Feng, D., Haack, R. A., Yang, Y., Hou, J. L., &amp; Ye, H. (2023). Dispersal behavior characters of Spodoptera frugiperda larvae. </w:t>
      </w:r>
      <w:r w:rsidRPr="005B0413">
        <w:rPr>
          <w:rFonts w:ascii="Times New Roman" w:eastAsia="Times New Roman" w:hAnsi="Times New Roman" w:cs="Times New Roman"/>
          <w:i/>
          <w:iCs/>
          <w:sz w:val="32"/>
          <w:szCs w:val="32"/>
          <w:lang w:eastAsia="en-IN" w:bidi="hi-IN"/>
        </w:rPr>
        <w:t>Insects</w:t>
      </w:r>
      <w:r w:rsidRPr="005B0413">
        <w:rPr>
          <w:rFonts w:ascii="Times New Roman" w:eastAsia="Times New Roman" w:hAnsi="Times New Roman" w:cs="Times New Roman"/>
          <w:sz w:val="32"/>
          <w:szCs w:val="32"/>
          <w:lang w:eastAsia="en-IN" w:bidi="hi-IN"/>
        </w:rPr>
        <w:t xml:space="preserve">, </w:t>
      </w:r>
      <w:r w:rsidRPr="005B0413">
        <w:rPr>
          <w:rFonts w:ascii="Times New Roman" w:eastAsia="Times New Roman" w:hAnsi="Times New Roman" w:cs="Times New Roman"/>
          <w:i/>
          <w:iCs/>
          <w:sz w:val="32"/>
          <w:szCs w:val="32"/>
          <w:lang w:eastAsia="en-IN" w:bidi="hi-IN"/>
        </w:rPr>
        <w:t>14</w:t>
      </w:r>
      <w:r w:rsidRPr="005B0413">
        <w:rPr>
          <w:rFonts w:ascii="Times New Roman" w:eastAsia="Times New Roman" w:hAnsi="Times New Roman" w:cs="Times New Roman"/>
          <w:sz w:val="32"/>
          <w:szCs w:val="32"/>
          <w:lang w:eastAsia="en-IN" w:bidi="hi-IN"/>
        </w:rPr>
        <w:t>(6), 488.</w:t>
      </w:r>
    </w:p>
    <w:p w14:paraId="2C01FF16" w14:textId="77777777" w:rsidR="00356635" w:rsidRDefault="008A7035" w:rsidP="00356635">
      <w:pPr>
        <w:pStyle w:val="ListParagraph"/>
        <w:numPr>
          <w:ilvl w:val="0"/>
          <w:numId w:val="2"/>
        </w:numPr>
        <w:spacing w:after="0" w:line="240" w:lineRule="auto"/>
        <w:jc w:val="both"/>
        <w:rPr>
          <w:rFonts w:ascii="Times New Roman" w:eastAsia="Times New Roman" w:hAnsi="Times New Roman" w:cs="Times New Roman"/>
          <w:sz w:val="32"/>
          <w:szCs w:val="32"/>
          <w:lang w:eastAsia="en-IN" w:bidi="hi-IN"/>
        </w:rPr>
      </w:pPr>
      <w:r w:rsidRPr="0002066F">
        <w:rPr>
          <w:rFonts w:ascii="Times New Roman" w:eastAsia="Times New Roman" w:hAnsi="Times New Roman" w:cs="Times New Roman"/>
          <w:sz w:val="32"/>
          <w:szCs w:val="32"/>
          <w:lang w:val="sv-SE" w:eastAsia="en-IN" w:bidi="hi-IN"/>
        </w:rPr>
        <w:t>Exe</w:t>
      </w:r>
      <w:r w:rsidR="005B0413" w:rsidRPr="0002066F">
        <w:rPr>
          <w:rFonts w:ascii="Times New Roman" w:eastAsia="Times New Roman" w:hAnsi="Times New Roman" w:cs="Times New Roman"/>
          <w:sz w:val="32"/>
          <w:szCs w:val="32"/>
          <w:lang w:val="sv-SE" w:eastAsia="en-IN" w:bidi="hi-IN"/>
        </w:rPr>
        <w:t xml:space="preserve">lis, M. P., Ramli, R., Ibrahim, R. W., &amp; Idris, A. H. (2022). </w:t>
      </w:r>
      <w:r w:rsidR="005B0413" w:rsidRPr="005B0413">
        <w:rPr>
          <w:rFonts w:ascii="Times New Roman" w:eastAsia="Times New Roman" w:hAnsi="Times New Roman" w:cs="Times New Roman"/>
          <w:sz w:val="32"/>
          <w:szCs w:val="32"/>
          <w:lang w:eastAsia="en-IN" w:bidi="hi-IN"/>
        </w:rPr>
        <w:t xml:space="preserve">Foraging behaviour and population dynamics of Asian weaver ants: Assessing its potential as biological control agent of the invasive bagworms </w:t>
      </w:r>
      <w:r w:rsidR="005B0413" w:rsidRPr="00F60EF6">
        <w:rPr>
          <w:rFonts w:ascii="Times New Roman" w:eastAsia="Times New Roman" w:hAnsi="Times New Roman" w:cs="Times New Roman"/>
          <w:i/>
          <w:iCs/>
          <w:sz w:val="32"/>
          <w:szCs w:val="32"/>
          <w:lang w:eastAsia="en-IN" w:bidi="hi-IN"/>
          <w:rPrChange w:id="49" w:author="Author">
            <w:rPr>
              <w:rFonts w:ascii="Times New Roman" w:eastAsia="Times New Roman" w:hAnsi="Times New Roman" w:cs="Times New Roman"/>
              <w:sz w:val="32"/>
              <w:szCs w:val="32"/>
              <w:lang w:eastAsia="en-IN" w:bidi="hi-IN"/>
            </w:rPr>
          </w:rPrChange>
        </w:rPr>
        <w:t>Metisa plana</w:t>
      </w:r>
      <w:r w:rsidR="005B0413" w:rsidRPr="005B0413">
        <w:rPr>
          <w:rFonts w:ascii="Times New Roman" w:eastAsia="Times New Roman" w:hAnsi="Times New Roman" w:cs="Times New Roman"/>
          <w:sz w:val="32"/>
          <w:szCs w:val="32"/>
          <w:lang w:eastAsia="en-IN" w:bidi="hi-IN"/>
        </w:rPr>
        <w:t xml:space="preserve"> (Lepidoptera: Psychidae) in oil palm plantations. </w:t>
      </w:r>
      <w:r w:rsidR="005B0413" w:rsidRPr="005B0413">
        <w:rPr>
          <w:rFonts w:ascii="Times New Roman" w:eastAsia="Times New Roman" w:hAnsi="Times New Roman" w:cs="Times New Roman"/>
          <w:i/>
          <w:iCs/>
          <w:sz w:val="32"/>
          <w:szCs w:val="32"/>
          <w:lang w:eastAsia="en-IN" w:bidi="hi-IN"/>
        </w:rPr>
        <w:t>Sustainability</w:t>
      </w:r>
      <w:r w:rsidR="005B0413" w:rsidRPr="005B0413">
        <w:rPr>
          <w:rFonts w:ascii="Times New Roman" w:eastAsia="Times New Roman" w:hAnsi="Times New Roman" w:cs="Times New Roman"/>
          <w:sz w:val="32"/>
          <w:szCs w:val="32"/>
          <w:lang w:eastAsia="en-IN" w:bidi="hi-IN"/>
        </w:rPr>
        <w:t xml:space="preserve">, </w:t>
      </w:r>
      <w:r w:rsidR="005B0413" w:rsidRPr="005B0413">
        <w:rPr>
          <w:rFonts w:ascii="Times New Roman" w:eastAsia="Times New Roman" w:hAnsi="Times New Roman" w:cs="Times New Roman"/>
          <w:i/>
          <w:iCs/>
          <w:sz w:val="32"/>
          <w:szCs w:val="32"/>
          <w:lang w:eastAsia="en-IN" w:bidi="hi-IN"/>
        </w:rPr>
        <w:t>15</w:t>
      </w:r>
      <w:r w:rsidR="005B0413" w:rsidRPr="005B0413">
        <w:rPr>
          <w:rFonts w:ascii="Times New Roman" w:eastAsia="Times New Roman" w:hAnsi="Times New Roman" w:cs="Times New Roman"/>
          <w:sz w:val="32"/>
          <w:szCs w:val="32"/>
          <w:lang w:eastAsia="en-IN" w:bidi="hi-IN"/>
        </w:rPr>
        <w:t>(1), 780.</w:t>
      </w:r>
    </w:p>
    <w:p w14:paraId="63A3B127" w14:textId="77777777" w:rsidR="00356635" w:rsidRDefault="005B0413" w:rsidP="00356635">
      <w:pPr>
        <w:pStyle w:val="ListParagraph"/>
        <w:numPr>
          <w:ilvl w:val="0"/>
          <w:numId w:val="2"/>
        </w:numPr>
        <w:spacing w:after="0" w:line="240" w:lineRule="auto"/>
        <w:jc w:val="both"/>
        <w:rPr>
          <w:rFonts w:ascii="Times New Roman" w:eastAsia="Times New Roman" w:hAnsi="Times New Roman" w:cs="Times New Roman"/>
          <w:sz w:val="32"/>
          <w:szCs w:val="32"/>
          <w:lang w:eastAsia="en-IN" w:bidi="hi-IN"/>
        </w:rPr>
      </w:pPr>
      <w:commentRangeStart w:id="50"/>
      <w:r w:rsidRPr="00356635">
        <w:rPr>
          <w:rFonts w:ascii="Times New Roman" w:eastAsia="Times New Roman" w:hAnsi="Times New Roman" w:cs="Times New Roman"/>
          <w:sz w:val="32"/>
          <w:szCs w:val="32"/>
          <w:lang w:eastAsia="en-IN" w:bidi="hi-IN"/>
        </w:rPr>
        <w:t xml:space="preserve">Loong, C. Y., &amp; Chong, T. C. Predation behaviour of Callimerus arcufer (Coleoptera: Cleridae) on bagworms, Metisa plana and </w:t>
      </w:r>
      <w:r w:rsidRPr="00F60EF6">
        <w:rPr>
          <w:rFonts w:ascii="Times New Roman" w:eastAsia="Times New Roman" w:hAnsi="Times New Roman" w:cs="Times New Roman"/>
          <w:i/>
          <w:iCs/>
          <w:sz w:val="32"/>
          <w:szCs w:val="32"/>
          <w:lang w:eastAsia="en-IN" w:bidi="hi-IN"/>
          <w:rPrChange w:id="51" w:author="Author">
            <w:rPr>
              <w:rFonts w:ascii="Times New Roman" w:eastAsia="Times New Roman" w:hAnsi="Times New Roman" w:cs="Times New Roman"/>
              <w:sz w:val="32"/>
              <w:szCs w:val="32"/>
              <w:lang w:eastAsia="en-IN" w:bidi="hi-IN"/>
            </w:rPr>
          </w:rPrChange>
        </w:rPr>
        <w:t>Pteroma pendula</w:t>
      </w:r>
      <w:r w:rsidRPr="00356635">
        <w:rPr>
          <w:rFonts w:ascii="Times New Roman" w:eastAsia="Times New Roman" w:hAnsi="Times New Roman" w:cs="Times New Roman"/>
          <w:sz w:val="32"/>
          <w:szCs w:val="32"/>
          <w:lang w:eastAsia="en-IN" w:bidi="hi-IN"/>
        </w:rPr>
        <w:t xml:space="preserve"> under stress condition.</w:t>
      </w:r>
      <w:commentRangeEnd w:id="50"/>
      <w:r w:rsidR="00676859">
        <w:rPr>
          <w:rStyle w:val="CommentReference"/>
          <w:rFonts w:ascii="Times New Roman" w:eastAsia="Times New Roman" w:hAnsi="Times New Roman" w:cs="Times New Roman"/>
          <w:sz w:val="32"/>
          <w:szCs w:val="32"/>
          <w:lang w:eastAsia="en-IN" w:bidi="hi-IN"/>
        </w:rPr>
        <w:commentReference w:id="50"/>
      </w:r>
    </w:p>
    <w:p w14:paraId="19D00DEC" w14:textId="77777777" w:rsidR="00356635" w:rsidRDefault="005B0413" w:rsidP="00356635">
      <w:pPr>
        <w:pStyle w:val="ListParagraph"/>
        <w:numPr>
          <w:ilvl w:val="0"/>
          <w:numId w:val="2"/>
        </w:numPr>
        <w:spacing w:after="0" w:line="240" w:lineRule="auto"/>
        <w:jc w:val="both"/>
        <w:rPr>
          <w:rFonts w:ascii="Times New Roman" w:eastAsia="Times New Roman" w:hAnsi="Times New Roman" w:cs="Times New Roman"/>
          <w:sz w:val="32"/>
          <w:szCs w:val="32"/>
          <w:lang w:eastAsia="en-IN" w:bidi="hi-IN"/>
        </w:rPr>
      </w:pPr>
      <w:r w:rsidRPr="00356635">
        <w:rPr>
          <w:rFonts w:ascii="Times New Roman" w:eastAsia="Times New Roman" w:hAnsi="Times New Roman" w:cs="Times New Roman"/>
          <w:sz w:val="32"/>
          <w:szCs w:val="32"/>
          <w:lang w:eastAsia="en-IN" w:bidi="hi-IN"/>
        </w:rPr>
        <w:t>Lelana, N. E., Utami, S., Darmawan, U. W., Nur</w:t>
      </w:r>
      <w:r w:rsidR="00356635">
        <w:rPr>
          <w:rFonts w:ascii="Times New Roman" w:eastAsia="Times New Roman" w:hAnsi="Times New Roman" w:cs="Times New Roman"/>
          <w:sz w:val="32"/>
          <w:szCs w:val="32"/>
          <w:lang w:eastAsia="en-IN" w:bidi="hi-IN"/>
        </w:rPr>
        <w:t>oniah, H. S., Darwo, Asmaliyah,</w:t>
      </w:r>
      <w:r w:rsidRPr="00356635">
        <w:rPr>
          <w:rFonts w:ascii="Times New Roman" w:eastAsia="Times New Roman" w:hAnsi="Times New Roman" w:cs="Times New Roman"/>
          <w:sz w:val="32"/>
          <w:szCs w:val="32"/>
          <w:lang w:eastAsia="en-IN" w:bidi="hi-IN"/>
        </w:rPr>
        <w:t xml:space="preserve">... &amp; Anggraeni, I. (2022). Bagworms in Indonesian plantation forests: Species composition, pest status, and factors that contribute to outbreaks. </w:t>
      </w:r>
      <w:r w:rsidRPr="00356635">
        <w:rPr>
          <w:rFonts w:ascii="Times New Roman" w:eastAsia="Times New Roman" w:hAnsi="Times New Roman" w:cs="Times New Roman"/>
          <w:i/>
          <w:iCs/>
          <w:sz w:val="32"/>
          <w:szCs w:val="32"/>
          <w:lang w:eastAsia="en-IN" w:bidi="hi-IN"/>
        </w:rPr>
        <w:t>Diversity</w:t>
      </w:r>
      <w:r w:rsidRPr="00356635">
        <w:rPr>
          <w:rFonts w:ascii="Times New Roman" w:eastAsia="Times New Roman" w:hAnsi="Times New Roman" w:cs="Times New Roman"/>
          <w:sz w:val="32"/>
          <w:szCs w:val="32"/>
          <w:lang w:eastAsia="en-IN" w:bidi="hi-IN"/>
        </w:rPr>
        <w:t xml:space="preserve">, </w:t>
      </w:r>
      <w:r w:rsidRPr="00356635">
        <w:rPr>
          <w:rFonts w:ascii="Times New Roman" w:eastAsia="Times New Roman" w:hAnsi="Times New Roman" w:cs="Times New Roman"/>
          <w:i/>
          <w:iCs/>
          <w:sz w:val="32"/>
          <w:szCs w:val="32"/>
          <w:lang w:eastAsia="en-IN" w:bidi="hi-IN"/>
        </w:rPr>
        <w:t>14</w:t>
      </w:r>
      <w:r w:rsidRPr="00356635">
        <w:rPr>
          <w:rFonts w:ascii="Times New Roman" w:eastAsia="Times New Roman" w:hAnsi="Times New Roman" w:cs="Times New Roman"/>
          <w:sz w:val="32"/>
          <w:szCs w:val="32"/>
          <w:lang w:eastAsia="en-IN" w:bidi="hi-IN"/>
        </w:rPr>
        <w:t>(6), 471.</w:t>
      </w:r>
    </w:p>
    <w:p w14:paraId="5DB2C7A9" w14:textId="77777777" w:rsidR="00356635" w:rsidRDefault="005B0413" w:rsidP="00356635">
      <w:pPr>
        <w:pStyle w:val="ListParagraph"/>
        <w:numPr>
          <w:ilvl w:val="0"/>
          <w:numId w:val="2"/>
        </w:numPr>
        <w:spacing w:after="0" w:line="240" w:lineRule="auto"/>
        <w:jc w:val="both"/>
        <w:rPr>
          <w:rFonts w:ascii="Times New Roman" w:eastAsia="Times New Roman" w:hAnsi="Times New Roman" w:cs="Times New Roman"/>
          <w:sz w:val="32"/>
          <w:szCs w:val="32"/>
          <w:lang w:eastAsia="en-IN" w:bidi="hi-IN"/>
        </w:rPr>
      </w:pPr>
      <w:r w:rsidRPr="00356635">
        <w:rPr>
          <w:rFonts w:ascii="Times New Roman" w:eastAsia="Times New Roman" w:hAnsi="Times New Roman" w:cs="Times New Roman"/>
          <w:sz w:val="32"/>
          <w:szCs w:val="32"/>
          <w:lang w:eastAsia="en-IN" w:bidi="hi-IN"/>
        </w:rPr>
        <w:t xml:space="preserve">Yoshioka, T., &amp; Kameda, T. (2025). Individual evaluation of attachment strength at each adhered point in the silk foothold constructed by bagworms for walking and dangling. </w:t>
      </w:r>
      <w:r w:rsidRPr="00356635">
        <w:rPr>
          <w:rFonts w:ascii="Times New Roman" w:eastAsia="Times New Roman" w:hAnsi="Times New Roman" w:cs="Times New Roman"/>
          <w:i/>
          <w:iCs/>
          <w:sz w:val="32"/>
          <w:szCs w:val="32"/>
          <w:lang w:eastAsia="en-IN" w:bidi="hi-IN"/>
        </w:rPr>
        <w:t>Scientific Reports</w:t>
      </w:r>
      <w:r w:rsidRPr="00356635">
        <w:rPr>
          <w:rFonts w:ascii="Times New Roman" w:eastAsia="Times New Roman" w:hAnsi="Times New Roman" w:cs="Times New Roman"/>
          <w:sz w:val="32"/>
          <w:szCs w:val="32"/>
          <w:lang w:eastAsia="en-IN" w:bidi="hi-IN"/>
        </w:rPr>
        <w:t xml:space="preserve">, </w:t>
      </w:r>
      <w:r w:rsidRPr="00356635">
        <w:rPr>
          <w:rFonts w:ascii="Times New Roman" w:eastAsia="Times New Roman" w:hAnsi="Times New Roman" w:cs="Times New Roman"/>
          <w:i/>
          <w:iCs/>
          <w:sz w:val="32"/>
          <w:szCs w:val="32"/>
          <w:lang w:eastAsia="en-IN" w:bidi="hi-IN"/>
        </w:rPr>
        <w:t>15</w:t>
      </w:r>
      <w:r w:rsidRPr="00356635">
        <w:rPr>
          <w:rFonts w:ascii="Times New Roman" w:eastAsia="Times New Roman" w:hAnsi="Times New Roman" w:cs="Times New Roman"/>
          <w:sz w:val="32"/>
          <w:szCs w:val="32"/>
          <w:lang w:eastAsia="en-IN" w:bidi="hi-IN"/>
        </w:rPr>
        <w:t>(1), 6120.</w:t>
      </w:r>
    </w:p>
    <w:p w14:paraId="2EA28FB0" w14:textId="77777777" w:rsidR="005B0413" w:rsidRPr="00356635" w:rsidRDefault="005B0413" w:rsidP="00356635">
      <w:pPr>
        <w:pStyle w:val="ListParagraph"/>
        <w:numPr>
          <w:ilvl w:val="0"/>
          <w:numId w:val="2"/>
        </w:numPr>
        <w:spacing w:after="0" w:line="240" w:lineRule="auto"/>
        <w:jc w:val="both"/>
        <w:rPr>
          <w:rFonts w:ascii="Times New Roman" w:eastAsia="Times New Roman" w:hAnsi="Times New Roman" w:cs="Times New Roman"/>
          <w:sz w:val="32"/>
          <w:szCs w:val="32"/>
          <w:lang w:eastAsia="en-IN" w:bidi="hi-IN"/>
        </w:rPr>
      </w:pPr>
      <w:r w:rsidRPr="0002066F">
        <w:rPr>
          <w:rFonts w:ascii="Times New Roman" w:eastAsia="Times New Roman" w:hAnsi="Times New Roman" w:cs="Times New Roman"/>
          <w:sz w:val="32"/>
          <w:szCs w:val="32"/>
          <w:lang w:val="sv-SE" w:eastAsia="en-IN" w:bidi="hi-IN"/>
        </w:rPr>
        <w:t xml:space="preserve">Yoshioka, T., Tsubota, T., Tashiro, K., Jouraku, A., &amp; Kameda, T. (2019). </w:t>
      </w:r>
      <w:r w:rsidRPr="00356635">
        <w:rPr>
          <w:rFonts w:ascii="Times New Roman" w:eastAsia="Times New Roman" w:hAnsi="Times New Roman" w:cs="Times New Roman"/>
          <w:sz w:val="32"/>
          <w:szCs w:val="32"/>
          <w:lang w:eastAsia="en-IN" w:bidi="hi-IN"/>
        </w:rPr>
        <w:t xml:space="preserve">A study of the extraordinarily strong and tough silk produced by bagworms. </w:t>
      </w:r>
      <w:r w:rsidRPr="00356635">
        <w:rPr>
          <w:rFonts w:ascii="Times New Roman" w:eastAsia="Times New Roman" w:hAnsi="Times New Roman" w:cs="Times New Roman"/>
          <w:i/>
          <w:iCs/>
          <w:sz w:val="32"/>
          <w:szCs w:val="32"/>
          <w:lang w:eastAsia="en-IN" w:bidi="hi-IN"/>
        </w:rPr>
        <w:t>Nature communications</w:t>
      </w:r>
      <w:r w:rsidRPr="00356635">
        <w:rPr>
          <w:rFonts w:ascii="Times New Roman" w:eastAsia="Times New Roman" w:hAnsi="Times New Roman" w:cs="Times New Roman"/>
          <w:sz w:val="32"/>
          <w:szCs w:val="32"/>
          <w:lang w:eastAsia="en-IN" w:bidi="hi-IN"/>
        </w:rPr>
        <w:t xml:space="preserve">, </w:t>
      </w:r>
      <w:r w:rsidRPr="00356635">
        <w:rPr>
          <w:rFonts w:ascii="Times New Roman" w:eastAsia="Times New Roman" w:hAnsi="Times New Roman" w:cs="Times New Roman"/>
          <w:i/>
          <w:iCs/>
          <w:sz w:val="32"/>
          <w:szCs w:val="32"/>
          <w:lang w:eastAsia="en-IN" w:bidi="hi-IN"/>
        </w:rPr>
        <w:t>10</w:t>
      </w:r>
      <w:r w:rsidRPr="00356635">
        <w:rPr>
          <w:rFonts w:ascii="Times New Roman" w:eastAsia="Times New Roman" w:hAnsi="Times New Roman" w:cs="Times New Roman"/>
          <w:sz w:val="32"/>
          <w:szCs w:val="32"/>
          <w:lang w:eastAsia="en-IN" w:bidi="hi-IN"/>
        </w:rPr>
        <w:t>(1), 1469.</w:t>
      </w:r>
    </w:p>
    <w:p w14:paraId="2D6F1EFE" w14:textId="77777777" w:rsidR="005B0413" w:rsidRPr="005B0413" w:rsidRDefault="005B0413" w:rsidP="00356635">
      <w:pPr>
        <w:pStyle w:val="ListParagraph"/>
        <w:numPr>
          <w:ilvl w:val="0"/>
          <w:numId w:val="2"/>
        </w:numPr>
        <w:spacing w:after="0" w:line="240" w:lineRule="auto"/>
        <w:jc w:val="both"/>
        <w:rPr>
          <w:rFonts w:ascii="Times New Roman" w:eastAsia="Times New Roman" w:hAnsi="Times New Roman" w:cs="Times New Roman"/>
          <w:sz w:val="32"/>
          <w:szCs w:val="32"/>
          <w:lang w:eastAsia="en-IN" w:bidi="hi-IN"/>
        </w:rPr>
      </w:pPr>
      <w:r w:rsidRPr="005B0413">
        <w:rPr>
          <w:rFonts w:ascii="Times New Roman" w:eastAsia="Times New Roman" w:hAnsi="Times New Roman" w:cs="Times New Roman"/>
          <w:sz w:val="32"/>
          <w:szCs w:val="32"/>
          <w:lang w:eastAsia="en-IN" w:bidi="hi-IN"/>
        </w:rPr>
        <w:t xml:space="preserve">Priwiratama, H., Rozziansha, T. A. P., Susanto, A., &amp; Prasetyo, A. E. (2019). Effect of bagworm Pteroma pendula Joannis attack on the decrease in oil palm productivity. </w:t>
      </w:r>
      <w:r w:rsidRPr="005B0413">
        <w:rPr>
          <w:rFonts w:ascii="Times New Roman" w:eastAsia="Times New Roman" w:hAnsi="Times New Roman" w:cs="Times New Roman"/>
          <w:i/>
          <w:iCs/>
          <w:sz w:val="32"/>
          <w:szCs w:val="32"/>
          <w:lang w:eastAsia="en-IN" w:bidi="hi-IN"/>
        </w:rPr>
        <w:t>Journal of Tropical Plant Pests and Diseases</w:t>
      </w:r>
      <w:r w:rsidRPr="005B0413">
        <w:rPr>
          <w:rFonts w:ascii="Times New Roman" w:eastAsia="Times New Roman" w:hAnsi="Times New Roman" w:cs="Times New Roman"/>
          <w:sz w:val="32"/>
          <w:szCs w:val="32"/>
          <w:lang w:eastAsia="en-IN" w:bidi="hi-IN"/>
        </w:rPr>
        <w:t xml:space="preserve">, </w:t>
      </w:r>
      <w:r w:rsidRPr="005B0413">
        <w:rPr>
          <w:rFonts w:ascii="Times New Roman" w:eastAsia="Times New Roman" w:hAnsi="Times New Roman" w:cs="Times New Roman"/>
          <w:i/>
          <w:iCs/>
          <w:sz w:val="32"/>
          <w:szCs w:val="32"/>
          <w:lang w:eastAsia="en-IN" w:bidi="hi-IN"/>
        </w:rPr>
        <w:t>19</w:t>
      </w:r>
      <w:r w:rsidRPr="005B0413">
        <w:rPr>
          <w:rFonts w:ascii="Times New Roman" w:eastAsia="Times New Roman" w:hAnsi="Times New Roman" w:cs="Times New Roman"/>
          <w:sz w:val="32"/>
          <w:szCs w:val="32"/>
          <w:lang w:eastAsia="en-IN" w:bidi="hi-IN"/>
        </w:rPr>
        <w:t>(2), 101-108.</w:t>
      </w:r>
    </w:p>
    <w:p w14:paraId="1B04B7C3" w14:textId="77777777" w:rsidR="005B0413" w:rsidRPr="005B0413" w:rsidRDefault="005B0413" w:rsidP="00356635">
      <w:pPr>
        <w:pStyle w:val="ListParagraph"/>
        <w:numPr>
          <w:ilvl w:val="0"/>
          <w:numId w:val="2"/>
        </w:numPr>
        <w:spacing w:after="0" w:line="240" w:lineRule="auto"/>
        <w:jc w:val="both"/>
        <w:rPr>
          <w:rFonts w:ascii="Times New Roman" w:eastAsia="Times New Roman" w:hAnsi="Times New Roman" w:cs="Times New Roman"/>
          <w:sz w:val="32"/>
          <w:szCs w:val="32"/>
          <w:lang w:eastAsia="en-IN" w:bidi="hi-IN"/>
        </w:rPr>
      </w:pPr>
      <w:r w:rsidRPr="0002066F">
        <w:rPr>
          <w:rFonts w:ascii="Times New Roman" w:eastAsia="Times New Roman" w:hAnsi="Times New Roman" w:cs="Times New Roman"/>
          <w:sz w:val="32"/>
          <w:szCs w:val="32"/>
          <w:lang w:val="sv-SE" w:eastAsia="en-IN" w:bidi="hi-IN"/>
        </w:rPr>
        <w:lastRenderedPageBreak/>
        <w:t xml:space="preserve">Kono, N., Nakamura, H., Ohtoshi, R., Tomita, M., Numata, K., &amp; Arakawa, K. (2019). </w:t>
      </w:r>
      <w:r w:rsidRPr="005B0413">
        <w:rPr>
          <w:rFonts w:ascii="Times New Roman" w:eastAsia="Times New Roman" w:hAnsi="Times New Roman" w:cs="Times New Roman"/>
          <w:sz w:val="32"/>
          <w:szCs w:val="32"/>
          <w:lang w:eastAsia="en-IN" w:bidi="hi-IN"/>
        </w:rPr>
        <w:t xml:space="preserve">The bagworm genome reveals a unique fibroin gene that provides high tensile strength. </w:t>
      </w:r>
      <w:r w:rsidRPr="005B0413">
        <w:rPr>
          <w:rFonts w:ascii="Times New Roman" w:eastAsia="Times New Roman" w:hAnsi="Times New Roman" w:cs="Times New Roman"/>
          <w:i/>
          <w:iCs/>
          <w:sz w:val="32"/>
          <w:szCs w:val="32"/>
          <w:lang w:eastAsia="en-IN" w:bidi="hi-IN"/>
        </w:rPr>
        <w:t>Communications biology</w:t>
      </w:r>
      <w:r w:rsidRPr="005B0413">
        <w:rPr>
          <w:rFonts w:ascii="Times New Roman" w:eastAsia="Times New Roman" w:hAnsi="Times New Roman" w:cs="Times New Roman"/>
          <w:sz w:val="32"/>
          <w:szCs w:val="32"/>
          <w:lang w:eastAsia="en-IN" w:bidi="hi-IN"/>
        </w:rPr>
        <w:t xml:space="preserve">, </w:t>
      </w:r>
      <w:r w:rsidRPr="005B0413">
        <w:rPr>
          <w:rFonts w:ascii="Times New Roman" w:eastAsia="Times New Roman" w:hAnsi="Times New Roman" w:cs="Times New Roman"/>
          <w:i/>
          <w:iCs/>
          <w:sz w:val="32"/>
          <w:szCs w:val="32"/>
          <w:lang w:eastAsia="en-IN" w:bidi="hi-IN"/>
        </w:rPr>
        <w:t>2</w:t>
      </w:r>
      <w:r w:rsidRPr="005B0413">
        <w:rPr>
          <w:rFonts w:ascii="Times New Roman" w:eastAsia="Times New Roman" w:hAnsi="Times New Roman" w:cs="Times New Roman"/>
          <w:sz w:val="32"/>
          <w:szCs w:val="32"/>
          <w:lang w:eastAsia="en-IN" w:bidi="hi-IN"/>
        </w:rPr>
        <w:t>(1), 148.</w:t>
      </w:r>
    </w:p>
    <w:p w14:paraId="1F0A843E" w14:textId="77777777" w:rsidR="005B0413" w:rsidRPr="005B0413" w:rsidRDefault="005B0413" w:rsidP="00356635">
      <w:pPr>
        <w:pStyle w:val="ListParagraph"/>
        <w:numPr>
          <w:ilvl w:val="0"/>
          <w:numId w:val="2"/>
        </w:numPr>
        <w:spacing w:after="0" w:line="240" w:lineRule="auto"/>
        <w:jc w:val="both"/>
        <w:rPr>
          <w:rFonts w:ascii="Times New Roman" w:eastAsia="Times New Roman" w:hAnsi="Times New Roman" w:cs="Times New Roman"/>
          <w:sz w:val="32"/>
          <w:szCs w:val="32"/>
          <w:lang w:eastAsia="en-IN" w:bidi="hi-IN"/>
        </w:rPr>
      </w:pPr>
      <w:r w:rsidRPr="005B0413">
        <w:rPr>
          <w:rFonts w:ascii="Times New Roman" w:eastAsia="Times New Roman" w:hAnsi="Times New Roman" w:cs="Times New Roman"/>
          <w:sz w:val="32"/>
          <w:szCs w:val="32"/>
          <w:lang w:eastAsia="en-IN" w:bidi="hi-IN"/>
        </w:rPr>
        <w:t xml:space="preserve">Troscianko, J., Wilson‐Aggarwal, J., Spottiswoode, C. N., &amp; Stevens, M. (2016). Nest covering in plovers: How modifying the visual environment influences egg camouflage. </w:t>
      </w:r>
      <w:r w:rsidRPr="005B0413">
        <w:rPr>
          <w:rFonts w:ascii="Times New Roman" w:eastAsia="Times New Roman" w:hAnsi="Times New Roman" w:cs="Times New Roman"/>
          <w:i/>
          <w:iCs/>
          <w:sz w:val="32"/>
          <w:szCs w:val="32"/>
          <w:lang w:eastAsia="en-IN" w:bidi="hi-IN"/>
        </w:rPr>
        <w:t>Ecology and evolution</w:t>
      </w:r>
      <w:r w:rsidRPr="005B0413">
        <w:rPr>
          <w:rFonts w:ascii="Times New Roman" w:eastAsia="Times New Roman" w:hAnsi="Times New Roman" w:cs="Times New Roman"/>
          <w:sz w:val="32"/>
          <w:szCs w:val="32"/>
          <w:lang w:eastAsia="en-IN" w:bidi="hi-IN"/>
        </w:rPr>
        <w:t xml:space="preserve">, </w:t>
      </w:r>
      <w:r w:rsidRPr="005B0413">
        <w:rPr>
          <w:rFonts w:ascii="Times New Roman" w:eastAsia="Times New Roman" w:hAnsi="Times New Roman" w:cs="Times New Roman"/>
          <w:i/>
          <w:iCs/>
          <w:sz w:val="32"/>
          <w:szCs w:val="32"/>
          <w:lang w:eastAsia="en-IN" w:bidi="hi-IN"/>
        </w:rPr>
        <w:t>6</w:t>
      </w:r>
      <w:r w:rsidRPr="005B0413">
        <w:rPr>
          <w:rFonts w:ascii="Times New Roman" w:eastAsia="Times New Roman" w:hAnsi="Times New Roman" w:cs="Times New Roman"/>
          <w:sz w:val="32"/>
          <w:szCs w:val="32"/>
          <w:lang w:eastAsia="en-IN" w:bidi="hi-IN"/>
        </w:rPr>
        <w:t>(20), 7536-7545.</w:t>
      </w:r>
    </w:p>
    <w:p w14:paraId="717FEE2D" w14:textId="77777777" w:rsidR="00B853D6" w:rsidRPr="00683FFF" w:rsidRDefault="005B0413" w:rsidP="00683FFF">
      <w:pPr>
        <w:pStyle w:val="ListParagraph"/>
        <w:numPr>
          <w:ilvl w:val="0"/>
          <w:numId w:val="2"/>
        </w:numPr>
        <w:spacing w:after="0" w:line="240" w:lineRule="auto"/>
        <w:jc w:val="both"/>
        <w:rPr>
          <w:rFonts w:ascii="Times New Roman" w:hAnsi="Times New Roman" w:cs="Times New Roman"/>
          <w:sz w:val="32"/>
          <w:szCs w:val="32"/>
        </w:rPr>
      </w:pPr>
      <w:r w:rsidRPr="00683FFF">
        <w:rPr>
          <w:rFonts w:ascii="Times New Roman" w:eastAsia="Times New Roman" w:hAnsi="Times New Roman" w:cs="Times New Roman"/>
          <w:sz w:val="32"/>
          <w:szCs w:val="32"/>
          <w:lang w:eastAsia="en-IN" w:bidi="hi-IN"/>
        </w:rPr>
        <w:t xml:space="preserve">Grapputo, A., Kumpulainen, T., Mappes, J., &amp; Parri, S. (2005). Genetic diversity in populations of asexual and sexual bag worm moths (Lepidoptera: Psychidae). </w:t>
      </w:r>
      <w:r w:rsidRPr="00683FFF">
        <w:rPr>
          <w:rFonts w:ascii="Times New Roman" w:eastAsia="Times New Roman" w:hAnsi="Times New Roman" w:cs="Times New Roman"/>
          <w:i/>
          <w:iCs/>
          <w:sz w:val="32"/>
          <w:szCs w:val="32"/>
          <w:lang w:eastAsia="en-IN" w:bidi="hi-IN"/>
        </w:rPr>
        <w:t>BMC ecology</w:t>
      </w:r>
      <w:r w:rsidRPr="00683FFF">
        <w:rPr>
          <w:rFonts w:ascii="Times New Roman" w:eastAsia="Times New Roman" w:hAnsi="Times New Roman" w:cs="Times New Roman"/>
          <w:sz w:val="32"/>
          <w:szCs w:val="32"/>
          <w:lang w:eastAsia="en-IN" w:bidi="hi-IN"/>
        </w:rPr>
        <w:t xml:space="preserve">, </w:t>
      </w:r>
      <w:r w:rsidRPr="00683FFF">
        <w:rPr>
          <w:rFonts w:ascii="Times New Roman" w:eastAsia="Times New Roman" w:hAnsi="Times New Roman" w:cs="Times New Roman"/>
          <w:i/>
          <w:iCs/>
          <w:sz w:val="32"/>
          <w:szCs w:val="32"/>
          <w:lang w:eastAsia="en-IN" w:bidi="hi-IN"/>
        </w:rPr>
        <w:t>5</w:t>
      </w:r>
      <w:r w:rsidRPr="00683FFF">
        <w:rPr>
          <w:rFonts w:ascii="Times New Roman" w:eastAsia="Times New Roman" w:hAnsi="Times New Roman" w:cs="Times New Roman"/>
          <w:sz w:val="32"/>
          <w:szCs w:val="32"/>
          <w:lang w:eastAsia="en-IN" w:bidi="hi-IN"/>
        </w:rPr>
        <w:t>(1), 5.</w:t>
      </w:r>
    </w:p>
    <w:sectPr w:rsidR="00B853D6" w:rsidRPr="00683FFF">
      <w:headerReference w:type="even" r:id="rId10"/>
      <w:headerReference w:type="default" r:id="rId11"/>
      <w:headerReference w:type="first" r:id="rId12"/>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Author" w:initials="A">
    <w:p w14:paraId="224679D7" w14:textId="1EE4770E" w:rsidR="0002066F" w:rsidRDefault="0002066F">
      <w:pPr>
        <w:pStyle w:val="CommentText"/>
      </w:pPr>
      <w:r>
        <w:rPr>
          <w:rStyle w:val="CommentReference"/>
        </w:rPr>
        <w:annotationRef/>
      </w:r>
      <w:r w:rsidRPr="0002066F">
        <w:t>Bagworms are highly specialized herbivores characterized by the following traits (Rhainds, Davis &amp; Price, 2009):</w:t>
      </w:r>
    </w:p>
  </w:comment>
  <w:comment w:id="26" w:author="Author" w:initials="A">
    <w:p w14:paraId="4C3D77A2" w14:textId="75CC664A" w:rsidR="0002066F" w:rsidRDefault="0002066F">
      <w:pPr>
        <w:pStyle w:val="CommentText"/>
      </w:pPr>
      <w:r>
        <w:rPr>
          <w:rStyle w:val="CommentReference"/>
        </w:rPr>
        <w:annotationRef/>
      </w:r>
      <w:r>
        <w:t>Check the citation style in some portions it is “and” and in some portions it is “&amp;”. Follow the guideline.</w:t>
      </w:r>
    </w:p>
  </w:comment>
  <w:comment w:id="15" w:author="Author" w:initials="A">
    <w:p w14:paraId="538E2969" w14:textId="22DDD1D1" w:rsidR="0002066F" w:rsidRDefault="0002066F">
      <w:pPr>
        <w:pStyle w:val="CommentText"/>
      </w:pPr>
      <w:r>
        <w:rPr>
          <w:rStyle w:val="CommentReference"/>
        </w:rPr>
        <w:annotationRef/>
      </w:r>
      <w:r>
        <w:t>Rewrite the whole portion as it is unclear to the audience.</w:t>
      </w:r>
    </w:p>
  </w:comment>
  <w:comment w:id="50" w:author="Author" w:initials="A">
    <w:p w14:paraId="5BAE83B0" w14:textId="498AABFD" w:rsidR="00676859" w:rsidRDefault="00676859">
      <w:pPr>
        <w:pStyle w:val="CommentText"/>
      </w:pPr>
      <w:r>
        <w:rPr>
          <w:rStyle w:val="CommentReference"/>
        </w:rPr>
        <w:annotationRef/>
      </w:r>
      <w:r>
        <w:t>Incomplete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4679D7" w15:done="0"/>
  <w15:commentEx w15:paraId="4C3D77A2" w15:done="0"/>
  <w15:commentEx w15:paraId="538E2969" w15:done="0"/>
  <w15:commentEx w15:paraId="5BAE83B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4679D7" w16cid:durableId="4D52CD52"/>
  <w16cid:commentId w16cid:paraId="4C3D77A2" w16cid:durableId="1CD8C231"/>
  <w16cid:commentId w16cid:paraId="538E2969" w16cid:durableId="5389C5D0"/>
  <w16cid:commentId w16cid:paraId="5BAE83B0" w16cid:durableId="1A970C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544DC" w14:textId="77777777" w:rsidR="008C35FF" w:rsidRDefault="008C35FF" w:rsidP="006846E9">
      <w:pPr>
        <w:spacing w:after="0" w:line="240" w:lineRule="auto"/>
      </w:pPr>
      <w:r>
        <w:separator/>
      </w:r>
    </w:p>
  </w:endnote>
  <w:endnote w:type="continuationSeparator" w:id="0">
    <w:p w14:paraId="5C86B5A2" w14:textId="77777777" w:rsidR="008C35FF" w:rsidRDefault="008C35FF" w:rsidP="00684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Sendnya">
    <w:panose1 w:val="00000400000000000000"/>
    <w:charset w:val="01"/>
    <w:family w:val="roman"/>
    <w:notTrueType/>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3F8FE" w14:textId="77777777" w:rsidR="008C35FF" w:rsidRDefault="008C35FF" w:rsidP="006846E9">
      <w:pPr>
        <w:spacing w:after="0" w:line="240" w:lineRule="auto"/>
      </w:pPr>
      <w:r>
        <w:separator/>
      </w:r>
    </w:p>
  </w:footnote>
  <w:footnote w:type="continuationSeparator" w:id="0">
    <w:p w14:paraId="1D30BFF1" w14:textId="77777777" w:rsidR="008C35FF" w:rsidRDefault="008C35FF" w:rsidP="00684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D629" w14:textId="2F7256CA" w:rsidR="006846E9" w:rsidRDefault="00000000">
    <w:pPr>
      <w:pStyle w:val="Header"/>
    </w:pPr>
    <w:r>
      <w:rPr>
        <w:noProof/>
      </w:rPr>
      <w:pict w14:anchorId="0FD312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50654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0DBB" w14:textId="170E6EFF" w:rsidR="006846E9" w:rsidRDefault="00000000">
    <w:pPr>
      <w:pStyle w:val="Header"/>
    </w:pPr>
    <w:r>
      <w:rPr>
        <w:noProof/>
      </w:rPr>
      <w:pict w14:anchorId="67753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50654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907D" w14:textId="5AA07E1F" w:rsidR="006846E9" w:rsidRDefault="00000000">
    <w:pPr>
      <w:pStyle w:val="Header"/>
    </w:pPr>
    <w:r>
      <w:rPr>
        <w:noProof/>
      </w:rPr>
      <w:pict w14:anchorId="7CD38B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50654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421CD"/>
    <w:multiLevelType w:val="hybridMultilevel"/>
    <w:tmpl w:val="B732ACE6"/>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7DC4B1C"/>
    <w:multiLevelType w:val="hybridMultilevel"/>
    <w:tmpl w:val="FAA640FA"/>
    <w:lvl w:ilvl="0" w:tplc="1932D382">
      <w:start w:val="1"/>
      <w:numFmt w:val="decimal"/>
      <w:lvlText w:val="%1."/>
      <w:lvlJc w:val="left"/>
      <w:pPr>
        <w:ind w:left="36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DC73845"/>
    <w:multiLevelType w:val="hybridMultilevel"/>
    <w:tmpl w:val="D834C1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83966817">
    <w:abstractNumId w:val="0"/>
  </w:num>
  <w:num w:numId="2" w16cid:durableId="175535709">
    <w:abstractNumId w:val="1"/>
  </w:num>
  <w:num w:numId="3" w16cid:durableId="1502157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3D6"/>
    <w:rsid w:val="0002066F"/>
    <w:rsid w:val="000472ED"/>
    <w:rsid w:val="000F0D07"/>
    <w:rsid w:val="00120587"/>
    <w:rsid w:val="0012760A"/>
    <w:rsid w:val="001547ED"/>
    <w:rsid w:val="001574DF"/>
    <w:rsid w:val="001E1350"/>
    <w:rsid w:val="00284DA1"/>
    <w:rsid w:val="00287E7A"/>
    <w:rsid w:val="002C412E"/>
    <w:rsid w:val="002F5B74"/>
    <w:rsid w:val="00356635"/>
    <w:rsid w:val="00422052"/>
    <w:rsid w:val="00460CAA"/>
    <w:rsid w:val="00486E3C"/>
    <w:rsid w:val="0049485C"/>
    <w:rsid w:val="004A2A73"/>
    <w:rsid w:val="004C3EA8"/>
    <w:rsid w:val="00554C39"/>
    <w:rsid w:val="00581E0E"/>
    <w:rsid w:val="005B0413"/>
    <w:rsid w:val="00616C9B"/>
    <w:rsid w:val="00637D7E"/>
    <w:rsid w:val="00673636"/>
    <w:rsid w:val="00676859"/>
    <w:rsid w:val="00683FFF"/>
    <w:rsid w:val="006846E9"/>
    <w:rsid w:val="006C1B04"/>
    <w:rsid w:val="006F2D43"/>
    <w:rsid w:val="00703905"/>
    <w:rsid w:val="00724B60"/>
    <w:rsid w:val="00747C27"/>
    <w:rsid w:val="007511A1"/>
    <w:rsid w:val="00751222"/>
    <w:rsid w:val="00883DEE"/>
    <w:rsid w:val="008A7035"/>
    <w:rsid w:val="008C1216"/>
    <w:rsid w:val="008C35FF"/>
    <w:rsid w:val="008C6B2C"/>
    <w:rsid w:val="008D0877"/>
    <w:rsid w:val="008F4E8F"/>
    <w:rsid w:val="0093546B"/>
    <w:rsid w:val="009A3278"/>
    <w:rsid w:val="009B3F9E"/>
    <w:rsid w:val="00A07947"/>
    <w:rsid w:val="00A34CAB"/>
    <w:rsid w:val="00A6477E"/>
    <w:rsid w:val="00A84E80"/>
    <w:rsid w:val="00A9603A"/>
    <w:rsid w:val="00AC0241"/>
    <w:rsid w:val="00AD7116"/>
    <w:rsid w:val="00AD71BF"/>
    <w:rsid w:val="00B12AF1"/>
    <w:rsid w:val="00B853D6"/>
    <w:rsid w:val="00B92A55"/>
    <w:rsid w:val="00BD45B3"/>
    <w:rsid w:val="00BE4B42"/>
    <w:rsid w:val="00C0284F"/>
    <w:rsid w:val="00C052D7"/>
    <w:rsid w:val="00C3170B"/>
    <w:rsid w:val="00C344C9"/>
    <w:rsid w:val="00C60136"/>
    <w:rsid w:val="00C86F68"/>
    <w:rsid w:val="00CD36FA"/>
    <w:rsid w:val="00CE0580"/>
    <w:rsid w:val="00D033D7"/>
    <w:rsid w:val="00D11771"/>
    <w:rsid w:val="00D537E6"/>
    <w:rsid w:val="00D64937"/>
    <w:rsid w:val="00D7242D"/>
    <w:rsid w:val="00DA7A36"/>
    <w:rsid w:val="00E91F45"/>
    <w:rsid w:val="00EC282F"/>
    <w:rsid w:val="00F60EF6"/>
    <w:rsid w:val="00FE2A7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262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o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Sendny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3D6"/>
    <w:pPr>
      <w:ind w:left="720"/>
      <w:contextualSpacing/>
    </w:pPr>
  </w:style>
  <w:style w:type="character" w:styleId="Hyperlink">
    <w:name w:val="Hyperlink"/>
    <w:basedOn w:val="DefaultParagraphFont"/>
    <w:uiPriority w:val="99"/>
    <w:unhideWhenUsed/>
    <w:rsid w:val="00683FFF"/>
    <w:rPr>
      <w:color w:val="0563C1" w:themeColor="hyperlink"/>
      <w:u w:val="single"/>
    </w:rPr>
  </w:style>
  <w:style w:type="paragraph" w:styleId="Header">
    <w:name w:val="header"/>
    <w:basedOn w:val="Normal"/>
    <w:link w:val="HeaderChar"/>
    <w:uiPriority w:val="99"/>
    <w:unhideWhenUsed/>
    <w:rsid w:val="00684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6E9"/>
    <w:rPr>
      <w:rFonts w:cs="Sendnya"/>
    </w:rPr>
  </w:style>
  <w:style w:type="paragraph" w:styleId="Footer">
    <w:name w:val="footer"/>
    <w:basedOn w:val="Normal"/>
    <w:link w:val="FooterChar"/>
    <w:uiPriority w:val="99"/>
    <w:unhideWhenUsed/>
    <w:rsid w:val="00684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6E9"/>
    <w:rPr>
      <w:rFonts w:cs="Sendnya"/>
    </w:rPr>
  </w:style>
  <w:style w:type="paragraph" w:styleId="Revision">
    <w:name w:val="Revision"/>
    <w:hidden/>
    <w:uiPriority w:val="99"/>
    <w:semiHidden/>
    <w:rsid w:val="0002066F"/>
    <w:pPr>
      <w:spacing w:after="0" w:line="240" w:lineRule="auto"/>
    </w:pPr>
    <w:rPr>
      <w:rFonts w:cs="Sendnya"/>
    </w:rPr>
  </w:style>
  <w:style w:type="character" w:styleId="CommentReference">
    <w:name w:val="annotation reference"/>
    <w:basedOn w:val="DefaultParagraphFont"/>
    <w:uiPriority w:val="99"/>
    <w:semiHidden/>
    <w:unhideWhenUsed/>
    <w:rsid w:val="0002066F"/>
    <w:rPr>
      <w:sz w:val="16"/>
      <w:szCs w:val="16"/>
    </w:rPr>
  </w:style>
  <w:style w:type="paragraph" w:styleId="CommentText">
    <w:name w:val="annotation text"/>
    <w:basedOn w:val="Normal"/>
    <w:link w:val="CommentTextChar"/>
    <w:uiPriority w:val="99"/>
    <w:semiHidden/>
    <w:unhideWhenUsed/>
    <w:rsid w:val="0002066F"/>
    <w:pPr>
      <w:spacing w:line="240" w:lineRule="auto"/>
    </w:pPr>
    <w:rPr>
      <w:sz w:val="20"/>
      <w:szCs w:val="20"/>
    </w:rPr>
  </w:style>
  <w:style w:type="character" w:customStyle="1" w:styleId="CommentTextChar">
    <w:name w:val="Comment Text Char"/>
    <w:basedOn w:val="DefaultParagraphFont"/>
    <w:link w:val="CommentText"/>
    <w:uiPriority w:val="99"/>
    <w:semiHidden/>
    <w:rsid w:val="0002066F"/>
    <w:rPr>
      <w:rFonts w:cs="Sendnya"/>
      <w:sz w:val="20"/>
      <w:szCs w:val="20"/>
    </w:rPr>
  </w:style>
  <w:style w:type="paragraph" w:styleId="CommentSubject">
    <w:name w:val="annotation subject"/>
    <w:basedOn w:val="CommentText"/>
    <w:next w:val="CommentText"/>
    <w:link w:val="CommentSubjectChar"/>
    <w:uiPriority w:val="99"/>
    <w:semiHidden/>
    <w:unhideWhenUsed/>
    <w:rsid w:val="0002066F"/>
    <w:rPr>
      <w:b/>
      <w:bCs/>
    </w:rPr>
  </w:style>
  <w:style w:type="character" w:customStyle="1" w:styleId="CommentSubjectChar">
    <w:name w:val="Comment Subject Char"/>
    <w:basedOn w:val="CommentTextChar"/>
    <w:link w:val="CommentSubject"/>
    <w:uiPriority w:val="99"/>
    <w:semiHidden/>
    <w:rsid w:val="0002066F"/>
    <w:rPr>
      <w:rFonts w:cs="Sendny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4177</Words>
  <Characters>23813</Characters>
  <Application>Microsoft Office Word</Application>
  <DocSecurity>0</DocSecurity>
  <Lines>198</Lines>
  <Paragraphs>55</Paragraphs>
  <ScaleCrop>false</ScaleCrop>
  <Company/>
  <LinksUpToDate>false</LinksUpToDate>
  <CharactersWithSpaces>27935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2026-03-06T13:55:00Z</dcterms:created>
  <dcterms:modified xsi:type="dcterms:W3CDTF">2026-03-06T13:55:00Z</dcterms:modified>
</cp:coreProperties>
</file>