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ADE4" w14:textId="77777777" w:rsidR="00FA7451" w:rsidRPr="00935FD4" w:rsidRDefault="004563D1" w:rsidP="00935FD4">
      <w:pPr>
        <w:spacing w:before="100" w:beforeAutospacing="1" w:after="100" w:afterAutospacing="1"/>
        <w:rPr>
          <w:sz w:val="40"/>
        </w:rPr>
      </w:pPr>
      <w:bookmarkStart w:id="0" w:name="_GoBack"/>
      <w:bookmarkEnd w:id="0"/>
      <w:r w:rsidRPr="00935FD4">
        <w:rPr>
          <w:b/>
          <w:bCs/>
          <w:sz w:val="48"/>
          <w:szCs w:val="32"/>
        </w:rPr>
        <w:t>Water-Smart Agriculture: A Comprehensive Review of Precision Irrigation, Rainwater Harvesting, and Deficit Irrigation Strategies</w:t>
      </w:r>
    </w:p>
    <w:p w14:paraId="490AEF0D" w14:textId="77777777" w:rsidR="00FA7451" w:rsidRDefault="00FA7451" w:rsidP="00935FD4">
      <w:pPr>
        <w:spacing w:before="100" w:beforeAutospacing="1" w:after="100" w:afterAutospacing="1"/>
      </w:pPr>
    </w:p>
    <w:p w14:paraId="43819CCA" w14:textId="77777777" w:rsidR="00FA7451" w:rsidRDefault="004563D1" w:rsidP="00935FD4">
      <w:pPr>
        <w:spacing w:before="100" w:beforeAutospacing="1" w:after="100" w:afterAutospacing="1"/>
      </w:pPr>
      <w:r>
        <w:rPr>
          <w:b/>
          <w:bCs/>
        </w:rPr>
        <w:t>Abstract</w:t>
      </w:r>
    </w:p>
    <w:p w14:paraId="5E68CDC5" w14:textId="6BC40038" w:rsidR="00FA7451" w:rsidRDefault="004563D1" w:rsidP="00935FD4">
      <w:pPr>
        <w:spacing w:before="100" w:beforeAutospacing="1" w:after="100" w:afterAutospacing="1"/>
        <w:jc w:val="both"/>
      </w:pPr>
      <w:r>
        <w:t xml:space="preserve">Water scarcity poses one of the most severe threats to global food security in the twenty-first century, particularly as the human population approaches ten billion and climate change intensifies the variability of the hydrological cycle. Agriculture accounts for approximately 70% of global freshwater withdrawals, and improving its water-use efficiency is therefore indispensable for sustainable development. This review </w:t>
      </w:r>
      <w:del w:id="1" w:author="Admin" w:date="2026-03-24T10:17:00Z">
        <w:r>
          <w:delText>synthesises</w:delText>
        </w:r>
      </w:del>
      <w:ins w:id="2" w:author="Admin" w:date="2026-03-24T10:17:00Z">
        <w:r w:rsidR="00CB0EF7">
          <w:t>synthesizes</w:t>
        </w:r>
      </w:ins>
      <w:r>
        <w:t xml:space="preserve"> the current state of knowledge on three interconnected water-smart agricultural approaches: precision irrigation, rainwater harvesting, and deficit irrigation strategies. Precision irrigation employs sensor networks, remote sensing, Internet of Things platforms, and artificial intelligence to match water application precisely to crop requirements, thereby reducing over-irrigation and associated environmental externalities. Rainwater harvesting captures and stores precipitation for supplemental irrigation, enhancing crop productivity in water-limited environments whilst reducing dependence on groundwater and surface-water resources. Deficit irrigation deliberately applies water below full crop-evapotranspiration requirements at growth stages tolerant to mild water stress, achieving significant water savings with acceptable, and sometimes negligible, yield penalties. Evidence drawn from peer-reviewed literature demonstrates that each strategy can independently improve water productivity by 15–50%, and that their integration yields compounding benefits. However, scale-up faces challenges related to upfront costs, smallholder capacity, data infrastructure, and policy frameworks. The review identifies critical knowledge gaps and proposes a research agenda for advancing water-smart agriculture under evolving climatic and socio-economic conditions.</w:t>
      </w:r>
    </w:p>
    <w:p w14:paraId="75AAD6FB" w14:textId="77777777" w:rsidR="00FA7451" w:rsidRDefault="00FA7451" w:rsidP="00935FD4">
      <w:pPr>
        <w:spacing w:before="100" w:beforeAutospacing="1" w:after="100" w:afterAutospacing="1"/>
      </w:pPr>
    </w:p>
    <w:p w14:paraId="360641E9" w14:textId="77777777" w:rsidR="00FA7451" w:rsidRDefault="004563D1" w:rsidP="00935FD4">
      <w:pPr>
        <w:spacing w:before="100" w:beforeAutospacing="1" w:after="100" w:afterAutospacing="1"/>
      </w:pPr>
      <w:r>
        <w:rPr>
          <w:b/>
          <w:bCs/>
        </w:rPr>
        <w:t xml:space="preserve">Keywords: </w:t>
      </w:r>
      <w:r>
        <w:t>water-smart agriculture; precision irrigation; rainwater harvesting; deficit irrigation; water-use efficiency; crop water productivity; food security; climate change adaptation</w:t>
      </w:r>
    </w:p>
    <w:p w14:paraId="291B62AF" w14:textId="77777777" w:rsidR="00FA7451" w:rsidRDefault="00FA7451" w:rsidP="00935FD4">
      <w:pPr>
        <w:spacing w:before="100" w:beforeAutospacing="1" w:after="100" w:afterAutospacing="1"/>
      </w:pPr>
    </w:p>
    <w:p w14:paraId="1AA5A1A7" w14:textId="77777777" w:rsidR="00FA7451" w:rsidRDefault="004563D1" w:rsidP="00935FD4">
      <w:pPr>
        <w:pStyle w:val="Heading1"/>
        <w:spacing w:before="100" w:beforeAutospacing="1" w:after="100" w:afterAutospacing="1"/>
      </w:pPr>
      <w:r>
        <w:t>1. Introduction</w:t>
      </w:r>
    </w:p>
    <w:p w14:paraId="5F37417B" w14:textId="59495197" w:rsidR="00FA7451" w:rsidRDefault="004563D1" w:rsidP="00935FD4">
      <w:pPr>
        <w:spacing w:before="100" w:beforeAutospacing="1" w:after="100" w:afterAutospacing="1"/>
        <w:jc w:val="both"/>
      </w:pPr>
      <w:r>
        <w:t>The global freshwater crisis represents one of the defining challenges of the twenty-first century. Approximately 97.5% of the Earth's water is saline, and of the remaining fresh water, more than two-thirds is locked in glaciers and ice sheets, leaving less than one per cent accessible for human use (</w:t>
      </w:r>
      <w:proofErr w:type="spellStart"/>
      <w:r>
        <w:t>Gleick</w:t>
      </w:r>
      <w:proofErr w:type="spellEnd"/>
      <w:r>
        <w:t xml:space="preserve">, 2003). Demand for freshwater continues to escalate in response to demographic growth, </w:t>
      </w:r>
      <w:del w:id="3" w:author="Admin" w:date="2026-03-24T10:17:00Z">
        <w:r>
          <w:delText>urbanisation</w:delText>
        </w:r>
      </w:del>
      <w:ins w:id="4" w:author="Admin" w:date="2026-03-24T10:17:00Z">
        <w:r w:rsidR="00FB0C09">
          <w:t>urbanization</w:t>
        </w:r>
      </w:ins>
      <w:r>
        <w:t xml:space="preserve">, dietary shifts towards water-intensive foods, and energy transition pressures, yet supply remains essentially fixed whilst </w:t>
      </w:r>
      <w:r>
        <w:lastRenderedPageBreak/>
        <w:t>its spatiotemporal distribution is increasingly disrupted by anthropogenic climate change (</w:t>
      </w:r>
      <w:proofErr w:type="spellStart"/>
      <w:r>
        <w:t>Vörösmarty</w:t>
      </w:r>
      <w:proofErr w:type="spellEnd"/>
      <w:r>
        <w:t xml:space="preserve"> et al., 2010). </w:t>
      </w:r>
      <w:proofErr w:type="spellStart"/>
      <w:r>
        <w:t>Rockström</w:t>
      </w:r>
      <w:proofErr w:type="spellEnd"/>
      <w:r>
        <w:t xml:space="preserve"> et al. (2009) demonstrated that human appropriation of freshwater has already transgressed or is approaching several planetary boundaries, underscoring the systemic nature of the crisis.</w:t>
      </w:r>
    </w:p>
    <w:p w14:paraId="65D80644" w14:textId="77777777" w:rsidR="00FA7451" w:rsidRDefault="004563D1" w:rsidP="00935FD4">
      <w:pPr>
        <w:spacing w:before="100" w:beforeAutospacing="1" w:after="100" w:afterAutospacing="1"/>
        <w:jc w:val="both"/>
      </w:pPr>
      <w:r>
        <w:t>Agriculture is the dominant consumer of freshwater globally, accounting for approximately 70% of all withdrawals and up to 90% in many arid developing nations (Siebert et al., 2010). Irrigated agriculture, whilst covering less than 20% of the world's cultivated area, contributes about 40% of global food production, making irrigation infrastructure and management central to food security (</w:t>
      </w:r>
      <w:proofErr w:type="spellStart"/>
      <w:r>
        <w:t>Postel</w:t>
      </w:r>
      <w:proofErr w:type="spellEnd"/>
      <w:r>
        <w:t xml:space="preserve"> et al., 1996). The challenge is compounded by projections that the world must produce 60–70% more food by 2050 to meet the demands of a population expected to reach approximately nine billion, without proportional expansion of cultivated area or freshwater allocation (</w:t>
      </w:r>
      <w:proofErr w:type="spellStart"/>
      <w:r>
        <w:t>Godfray</w:t>
      </w:r>
      <w:proofErr w:type="spellEnd"/>
      <w:r>
        <w:t xml:space="preserve"> et al., 2010; Foley et al., 2011). The tension between agricultural growth and water sustainability is thus acute.</w:t>
      </w:r>
    </w:p>
    <w:p w14:paraId="2B753ED6" w14:textId="77777777" w:rsidR="00FA7451" w:rsidRDefault="004563D1" w:rsidP="00935FD4">
      <w:pPr>
        <w:spacing w:before="100" w:beforeAutospacing="1" w:after="100" w:afterAutospacing="1"/>
        <w:jc w:val="both"/>
      </w:pPr>
      <w:r>
        <w:t xml:space="preserve">Groundwater depletion, a consequence of decades of unregulated over-pumping for irrigation, now threatens aquifer systems in major breadbaskets across South Asia, the Middle East, North Africa, and the western United States (Siebert et al., 2010; </w:t>
      </w:r>
      <w:proofErr w:type="spellStart"/>
      <w:r>
        <w:t>Hanjra</w:t>
      </w:r>
      <w:proofErr w:type="spellEnd"/>
      <w:r>
        <w:t xml:space="preserve"> &amp; Qureshi, 2010). Surface-water allocation is similarly constrained, with international river basins increasingly over-exploited, generating both ecological degradation and inter-state conflict (Jury &amp; Vaux, 2007). Climate change further exacerbates the situation by shifting precipitation patterns, increasing drought frequency and severity, accelerating glacier retreat, and elevating crop-water demand through higher temperatures (Lipper et al., 2014). Together, these pressures create an imperative to fundamentally transform how agriculture uses water.</w:t>
      </w:r>
    </w:p>
    <w:p w14:paraId="4BF8734E" w14:textId="6492F433" w:rsidR="00FA7451" w:rsidRDefault="004563D1" w:rsidP="00935FD4">
      <w:pPr>
        <w:spacing w:before="100" w:beforeAutospacing="1" w:after="100" w:afterAutospacing="1"/>
        <w:jc w:val="both"/>
      </w:pPr>
      <w:r>
        <w:t xml:space="preserve">The concept of "water-smart agriculture" encompasses a suite of technologies, practices, and governance mechanisms designed to </w:t>
      </w:r>
      <w:del w:id="5" w:author="Admin" w:date="2026-03-24T10:17:00Z">
        <w:r>
          <w:delText>maximise</w:delText>
        </w:r>
      </w:del>
      <w:ins w:id="6" w:author="Admin" w:date="2026-03-24T10:17:00Z">
        <w:r w:rsidR="001135EC">
          <w:t>maximize</w:t>
        </w:r>
      </w:ins>
      <w:r>
        <w:t xml:space="preserve"> agricultural output per unit of water consumed, </w:t>
      </w:r>
      <w:del w:id="7" w:author="Admin" w:date="2026-03-24T10:17:00Z">
        <w:r>
          <w:delText>minimise</w:delText>
        </w:r>
      </w:del>
      <w:ins w:id="8" w:author="Admin" w:date="2026-03-24T10:17:00Z">
        <w:r w:rsidR="001135EC">
          <w:t>minimize</w:t>
        </w:r>
      </w:ins>
      <w:r>
        <w:t xml:space="preserve"> losses through inefficient application and unproductive evaporation, and build resilience to hydro-climatic variability. Three approaches have attracted particularly strong scientific attention: precision irrigation, rainwater harvesting, and deficit irrigation. Precision irrigation leverages advances in sensing, data analytics, and automation to apply water with high spatial and temporal accuracy. Rainwater harvesting captures precipitation that would otherwise run off or evaporate unproductively, supplementing irrigation supplies. Deficit irrigation deliberately schedules water application below full crop-evapotranspiration requirements, exploiting periods of water-stress tolerance to reduce consumption without proportional yield loss.</w:t>
      </w:r>
    </w:p>
    <w:p w14:paraId="156C4FD4" w14:textId="77777777" w:rsidR="00FA7451" w:rsidRDefault="004563D1" w:rsidP="00935FD4">
      <w:pPr>
        <w:spacing w:before="100" w:beforeAutospacing="1" w:after="100" w:afterAutospacing="1"/>
        <w:jc w:val="both"/>
      </w:pPr>
      <w:r>
        <w:t>Although each strategy has an extensive individual literature, the interactions, complementarities, and trade-offs among them remain incompletely understood, and reviews that integrate all three are scarce. Moreover, the rapid evolution of digital and precision technologies since 2010 has transformed the feasibility and performance envelope of precision irrigation in ways that earlier reviews did not capture. This article addresses that gap by offering a comprehensive, integrated synthesis of the scientific evidence on all three approaches.</w:t>
      </w:r>
    </w:p>
    <w:p w14:paraId="773F3F58" w14:textId="77777777" w:rsidR="00FA7451" w:rsidRDefault="004563D1" w:rsidP="00935FD4">
      <w:pPr>
        <w:pStyle w:val="Heading2"/>
        <w:spacing w:before="100" w:beforeAutospacing="1" w:after="100" w:afterAutospacing="1"/>
      </w:pPr>
      <w:r>
        <w:t>1.1 Scope and Objectives</w:t>
      </w:r>
    </w:p>
    <w:p w14:paraId="506E102C" w14:textId="7DDD40C8" w:rsidR="00FA7451" w:rsidRDefault="004563D1" w:rsidP="00935FD4">
      <w:pPr>
        <w:spacing w:before="100" w:beforeAutospacing="1" w:after="100" w:afterAutospacing="1"/>
        <w:jc w:val="both"/>
      </w:pPr>
      <w:r>
        <w:t>This review focuses on precision irrigation, rainwater harvesting, and deficit irrigation strategies as the primary pillars of water-smart agriculture. The specific objectives are to: (</w:t>
      </w:r>
      <w:proofErr w:type="spellStart"/>
      <w:r>
        <w:t>i</w:t>
      </w:r>
      <w:proofErr w:type="spellEnd"/>
      <w:r>
        <w:t xml:space="preserve">) </w:t>
      </w:r>
      <w:del w:id="9" w:author="Admin" w:date="2026-03-24T10:17:00Z">
        <w:r>
          <w:delText>synthesise</w:delText>
        </w:r>
      </w:del>
      <w:ins w:id="10" w:author="Admin" w:date="2026-03-24T10:17:00Z">
        <w:r w:rsidR="001135EC">
          <w:t>synthesize</w:t>
        </w:r>
      </w:ins>
      <w:r>
        <w:t xml:space="preserve"> the scientific evidence on the mechanisms, technologies, and field </w:t>
      </w:r>
      <w:r>
        <w:lastRenderedPageBreak/>
        <w:t xml:space="preserve">performance of each strategy; (ii) identify synergies and integration opportunities among the three approaches; (iii) evaluate the socio-economic and institutional dimensions that influence adoption and scale-up; (iv) assess challenges and barriers to widespread implementation; and (v) propose a </w:t>
      </w:r>
      <w:del w:id="11" w:author="Admin" w:date="2026-03-24T10:17:00Z">
        <w:r>
          <w:delText>prioritised</w:delText>
        </w:r>
      </w:del>
      <w:ins w:id="12" w:author="Admin" w:date="2026-03-24T10:17:00Z">
        <w:r w:rsidR="001135EC">
          <w:t>prioritized</w:t>
        </w:r>
      </w:ins>
      <w:r>
        <w:t xml:space="preserve"> research agenda to address identified knowledge gaps. The review covers evidence from arid, semi-arid, and sub-humid agricultural systems globally, with particular attention to smallholder farming contexts in low- and middle-income countries where water-smart adoption can yield the greatest food-security benefits. Purely ornamental, greenhouse, or aquaculture contexts are excluded. Mathematical modelling frameworks are discussed only in conceptual terms, consistent with the focus on agronomic and technological evidence.</w:t>
      </w:r>
    </w:p>
    <w:p w14:paraId="296F55E8" w14:textId="77777777" w:rsidR="00FA7451" w:rsidRDefault="004563D1" w:rsidP="00935FD4">
      <w:pPr>
        <w:pStyle w:val="Heading1"/>
        <w:spacing w:before="100" w:beforeAutospacing="1" w:after="100" w:afterAutospacing="1"/>
      </w:pPr>
      <w:r>
        <w:t>2. Methods for Literature Selection</w:t>
      </w:r>
    </w:p>
    <w:p w14:paraId="2F3F6AAB" w14:textId="77777777" w:rsidR="00FA7451" w:rsidRDefault="004563D1" w:rsidP="00935FD4">
      <w:pPr>
        <w:spacing w:before="100" w:beforeAutospacing="1" w:after="100" w:afterAutospacing="1"/>
        <w:jc w:val="both"/>
      </w:pPr>
      <w:r>
        <w:t>The literature review was conducted using a systematic search strategy across multiple academic databases, including Web of Science, Scopus, Google Scholar, and PubMed. The primary search strings employed were combinations of the following terms: "precision irrigation", "smart irrigation", "deficit irrigation", "regulated deficit irrigation", "partial root-zone drying", "rainwater harvesting", "water harvesting agriculture", "crop water productivity", "water-use efficiency", "drip irrigation", "sensor-based irrigation", "remote sensing irrigation", and "Internet of Things agriculture". Boolean operators (AND, OR, NOT) were used to combine terms, and searches were conducted both with and without geographical limiters to ensure global coverage.</w:t>
      </w:r>
    </w:p>
    <w:p w14:paraId="2EEBDD3E" w14:textId="36799E0B" w:rsidR="00FA7451" w:rsidRDefault="004563D1" w:rsidP="00935FD4">
      <w:pPr>
        <w:spacing w:before="100" w:beforeAutospacing="1" w:after="100" w:afterAutospacing="1"/>
        <w:jc w:val="both"/>
      </w:pPr>
      <w:r>
        <w:t xml:space="preserve">The date range for inclusion was primarily 2005 to 2026, to ensure relevance to contemporary technological and agronomic contexts. However, seminal and foundational works published prior to 2005, particularly those establishing theoretical frameworks for deficit irrigation, water-use efficiency, and rainwater harvesting, were retained when they continued to be widely cited and formed the conceptual basis for more recent research. Only peer-reviewed journal articles, authoritative book chapters, and reports from leading international </w:t>
      </w:r>
      <w:del w:id="13" w:author="Admin" w:date="2026-03-24T10:17:00Z">
        <w:r>
          <w:delText>organisations</w:delText>
        </w:r>
      </w:del>
      <w:ins w:id="14" w:author="Admin" w:date="2026-03-24T10:17:00Z">
        <w:r w:rsidR="00CB0EF7">
          <w:t>organizations</w:t>
        </w:r>
      </w:ins>
      <w:r>
        <w:t xml:space="preserve"> were included. Conference abstracts, grey literature without peer review, and non-English language sources without available translations were excluded. Studies reporting empirical field data or robust simulation outputs were </w:t>
      </w:r>
      <w:del w:id="15" w:author="Admin" w:date="2026-03-24T10:17:00Z">
        <w:r>
          <w:delText>prioritised</w:delText>
        </w:r>
      </w:del>
      <w:ins w:id="16" w:author="Admin" w:date="2026-03-24T10:17:00Z">
        <w:r w:rsidR="00CB0EF7">
          <w:t>prioritized</w:t>
        </w:r>
      </w:ins>
      <w:r>
        <w:t xml:space="preserve">, whilst purely speculative or anecdotal accounts were omitted. In total, the literature base </w:t>
      </w:r>
      <w:del w:id="17" w:author="Admin" w:date="2026-03-24T10:17:00Z">
        <w:r>
          <w:delText>synthesised</w:delText>
        </w:r>
      </w:del>
      <w:ins w:id="18" w:author="Admin" w:date="2026-03-24T10:17:00Z">
        <w:r w:rsidR="00CB0EF7">
          <w:t>synthesized</w:t>
        </w:r>
      </w:ins>
      <w:r>
        <w:t xml:space="preserve"> in this review comprises more than thirty peer-reviewed primary sources spanning the period 1996–2017.</w:t>
      </w:r>
    </w:p>
    <w:p w14:paraId="29935310" w14:textId="77777777" w:rsidR="00FA7451" w:rsidRDefault="004563D1" w:rsidP="00935FD4">
      <w:pPr>
        <w:pStyle w:val="Heading1"/>
        <w:spacing w:before="100" w:beforeAutospacing="1" w:after="100" w:afterAutospacing="1"/>
      </w:pPr>
      <w:r>
        <w:t>3. Global Water Scarcity and Agricultural Water Demand</w:t>
      </w:r>
    </w:p>
    <w:p w14:paraId="13E667DA" w14:textId="77777777" w:rsidR="00FA7451" w:rsidRDefault="004563D1" w:rsidP="00935FD4">
      <w:pPr>
        <w:spacing w:before="100" w:beforeAutospacing="1" w:after="100" w:afterAutospacing="1"/>
        <w:jc w:val="both"/>
      </w:pPr>
      <w:r>
        <w:t>Freshwater scarcity is both a physical and economic phenomenon. Physical scarcity arises when natural water availability falls below demand thresholds, a condition already experienced in parts of the Middle East, North Africa, South Asia, and northern China (</w:t>
      </w:r>
      <w:proofErr w:type="spellStart"/>
      <w:r>
        <w:t>Gleick</w:t>
      </w:r>
      <w:proofErr w:type="spellEnd"/>
      <w:r>
        <w:t xml:space="preserve">, 2003). Economic scarcity, by contrast, occurs where water resources exist but remain inaccessible due to infrastructural, institutional, or financial constraints, a condition prevalent across sub-Saharan Africa (De </w:t>
      </w:r>
      <w:proofErr w:type="spellStart"/>
      <w:r>
        <w:t>Fraiture</w:t>
      </w:r>
      <w:proofErr w:type="spellEnd"/>
      <w:r>
        <w:t xml:space="preserve"> &amp; </w:t>
      </w:r>
      <w:proofErr w:type="spellStart"/>
      <w:r>
        <w:t>Wichelns</w:t>
      </w:r>
      <w:proofErr w:type="spellEnd"/>
      <w:r>
        <w:t>, 2010). Both forms have direct implications for agricultural production and food security, and both are worsening under the dual pressures of population growth and climate change.</w:t>
      </w:r>
    </w:p>
    <w:p w14:paraId="092AE446" w14:textId="08E3C39B" w:rsidR="00FA7451" w:rsidRDefault="004563D1" w:rsidP="00935FD4">
      <w:pPr>
        <w:spacing w:before="100" w:beforeAutospacing="1" w:after="100" w:afterAutospacing="1"/>
        <w:jc w:val="both"/>
      </w:pPr>
      <w:r>
        <w:t xml:space="preserve">Global freshwater withdrawals approximately tripled during the twentieth century, with irrigated agriculture as the principal driver. </w:t>
      </w:r>
      <w:proofErr w:type="spellStart"/>
      <w:r>
        <w:t>Postel</w:t>
      </w:r>
      <w:proofErr w:type="spellEnd"/>
      <w:r>
        <w:t xml:space="preserve"> et al. (1996) estimated that humanity was appropriating over half of the accessible runoff from continental rivers, a fraction that has </w:t>
      </w:r>
      <w:r>
        <w:lastRenderedPageBreak/>
        <w:t>continued to rise. Siebert et al. (2010) quantified consumptive groundwater use for irrigation at 545 km³ per year, with total groundwater withdrawals estimated at 600–1,100 km³ per year globall</w:t>
      </w:r>
      <w:r w:rsidR="00245325">
        <w:t>y, with non-renewable depletion</w:t>
      </w:r>
      <w:del w:id="19" w:author="Admin" w:date="2026-03-24T10:17:00Z">
        <w:r>
          <w:delText>—</w:delText>
        </w:r>
      </w:del>
      <w:ins w:id="20" w:author="Admin" w:date="2026-03-24T10:17:00Z">
        <w:r w:rsidR="00245325">
          <w:t>-</w:t>
        </w:r>
      </w:ins>
      <w:r w:rsidR="00245325">
        <w:t>mining of fossil aquifers</w:t>
      </w:r>
      <w:del w:id="21" w:author="Admin" w:date="2026-03-24T10:17:00Z">
        <w:r>
          <w:delText>—</w:delText>
        </w:r>
      </w:del>
      <w:ins w:id="22" w:author="Admin" w:date="2026-03-24T10:17:00Z">
        <w:r w:rsidR="00245325">
          <w:t>-</w:t>
        </w:r>
      </w:ins>
      <w:r>
        <w:t>accounting for a significant and growing share. This depletion is particularly severe in the Indo-Gangetic Plain, the Arabian Peninsula, northern China, and the High Plains Aquifer of the central United States, where irrigation-dependent agriculture sustains hundreds of millions of people.</w:t>
      </w:r>
    </w:p>
    <w:p w14:paraId="4D840F3F" w14:textId="77777777" w:rsidR="00FA7451" w:rsidRDefault="004563D1" w:rsidP="00935FD4">
      <w:pPr>
        <w:spacing w:before="100" w:beforeAutospacing="1" w:after="100" w:afterAutospacing="1"/>
        <w:jc w:val="both"/>
      </w:pPr>
      <w:r>
        <w:t>Climate change is intensifying these pressures through multiple pathways. Elevated atmospheric carbon dioxide concentrations are increasing temperatures and evaporative demand, raising crop-water requirements for most staple crops (Lipper et al., 2014). Simultaneously, precipitation is becoming less predictable and more variable, with wet seasons compressing and dry spells extending across many agricultural regions (</w:t>
      </w:r>
      <w:proofErr w:type="spellStart"/>
      <w:r>
        <w:t>Hanjra</w:t>
      </w:r>
      <w:proofErr w:type="spellEnd"/>
      <w:r>
        <w:t xml:space="preserve"> &amp; Qureshi, 2010). Glacial retreat threatens the dry-season flows of major rivers fed by snowmelt and glacial runoff, including the Indus, Yangtze, and Colorado (</w:t>
      </w:r>
      <w:proofErr w:type="spellStart"/>
      <w:r>
        <w:t>Vörösmarty</w:t>
      </w:r>
      <w:proofErr w:type="spellEnd"/>
      <w:r>
        <w:t xml:space="preserve"> et al., 2010). Taken together, these dynamics are reducing the temporal coincidence between crop-water demand and water availability, exacerbating reliance on groundwater and stored surface water.</w:t>
      </w:r>
    </w:p>
    <w:p w14:paraId="5E49B81B" w14:textId="6B53A323" w:rsidR="00FA7451" w:rsidRDefault="004563D1" w:rsidP="00935FD4">
      <w:pPr>
        <w:spacing w:before="100" w:beforeAutospacing="1" w:after="100" w:afterAutospacing="1"/>
        <w:jc w:val="both"/>
      </w:pPr>
      <w:r>
        <w:t>Meeting the food demands of a population approaching nine billion by 2050 will require either expa</w:t>
      </w:r>
      <w:r w:rsidR="00245325">
        <w:t>nding irrigated area</w:t>
      </w:r>
      <w:del w:id="23" w:author="Admin" w:date="2026-03-24T10:17:00Z">
        <w:r>
          <w:delText>—</w:delText>
        </w:r>
      </w:del>
      <w:ins w:id="24" w:author="Admin" w:date="2026-03-24T10:17:00Z">
        <w:r w:rsidR="00245325">
          <w:t>-</w:t>
        </w:r>
      </w:ins>
      <w:r>
        <w:t xml:space="preserve">with its </w:t>
      </w:r>
      <w:r w:rsidR="00245325">
        <w:t>associated water and land costs</w:t>
      </w:r>
      <w:del w:id="25" w:author="Admin" w:date="2026-03-24T10:17:00Z">
        <w:r>
          <w:delText>—</w:delText>
        </w:r>
      </w:del>
      <w:ins w:id="26" w:author="Admin" w:date="2026-03-24T10:17:00Z">
        <w:r w:rsidR="00245325">
          <w:t>-</w:t>
        </w:r>
      </w:ins>
      <w:r>
        <w:t>or dramatically improving water productivity on existing agricultural land (</w:t>
      </w:r>
      <w:proofErr w:type="spellStart"/>
      <w:r>
        <w:t>Godfray</w:t>
      </w:r>
      <w:proofErr w:type="spellEnd"/>
      <w:r>
        <w:t xml:space="preserve"> et al., 2010). Foley et al. (2011) argued compellingly that there is insufficient land, water, and energy to support a large-scale expansion of the agricultural footprint, making productivity improvements within existing systems the more sustainable pathway. Jury &amp; Vaux (2007) similarly concluded that institutional reform coupled with technological innovation was essential to navigate the growing conflict between agricultural and non-agricultural water users. Water-smart agriculture, therefore, occupies a central position in any credible global food-security strategy.</w:t>
      </w:r>
    </w:p>
    <w:p w14:paraId="4D28C3F1" w14:textId="77777777" w:rsidR="00FA7451" w:rsidRDefault="004563D1" w:rsidP="00935FD4">
      <w:pPr>
        <w:pStyle w:val="Heading1"/>
        <w:spacing w:before="100" w:beforeAutospacing="1" w:after="100" w:afterAutospacing="1"/>
      </w:pPr>
      <w:r>
        <w:t>4. Precision Irrigation Technologies</w:t>
      </w:r>
    </w:p>
    <w:p w14:paraId="2FF1D01D" w14:textId="77777777" w:rsidR="00FA7451" w:rsidRDefault="004563D1" w:rsidP="00935FD4">
      <w:pPr>
        <w:pStyle w:val="Heading2"/>
        <w:spacing w:before="100" w:beforeAutospacing="1" w:after="100" w:afterAutospacing="1"/>
      </w:pPr>
      <w:r>
        <w:t>4.1 Fundamentals of Precision Irrigation</w:t>
      </w:r>
    </w:p>
    <w:p w14:paraId="6AC9C106" w14:textId="02A66A62" w:rsidR="00FA7451" w:rsidRDefault="004563D1" w:rsidP="00935FD4">
      <w:pPr>
        <w:spacing w:before="100" w:beforeAutospacing="1" w:after="100" w:afterAutospacing="1"/>
        <w:jc w:val="both"/>
      </w:pPr>
      <w:r>
        <w:t xml:space="preserve">Precision irrigation is defined as the site-specific, real-time management of water application to meet the spatially and temporally variable water requirements of crops, whilst </w:t>
      </w:r>
      <w:del w:id="27" w:author="Admin" w:date="2026-03-24T10:17:00Z">
        <w:r>
          <w:delText>minimising</w:delText>
        </w:r>
      </w:del>
      <w:ins w:id="28" w:author="Admin" w:date="2026-03-24T10:17:00Z">
        <w:r w:rsidR="00CB0EF7">
          <w:t>minimizing</w:t>
        </w:r>
      </w:ins>
      <w:r>
        <w:t xml:space="preserve"> losses through deep percolation, runoff, and non-productive evaporation (</w:t>
      </w:r>
      <w:proofErr w:type="spellStart"/>
      <w:r>
        <w:t>Evett</w:t>
      </w:r>
      <w:proofErr w:type="spellEnd"/>
      <w:r>
        <w:t xml:space="preserve"> &amp; </w:t>
      </w:r>
      <w:proofErr w:type="spellStart"/>
      <w:r>
        <w:t>Tolk</w:t>
      </w:r>
      <w:proofErr w:type="spellEnd"/>
      <w:r>
        <w:t>, 2009). Its conceptual foundation lies in the recognition that fields are not hydrologically or agronomically uniform: soil texture, water-holding capacity, infiltration rate, crop variety, rooting depth, and microclimatic conditions vary significantly across relatively short distances. Conventional irrigation, which applies water uniformly across a field based on average conditions or fixed schedules, inevitably over-irrigates some zones whilst under-irrigating others. Precision irrigation addresses this heterogeneity by integrating soil-moisture monitoring, crop-growth modelling, weather data, and automated control systems to deliver water where and when it is needed.</w:t>
      </w:r>
    </w:p>
    <w:p w14:paraId="58FEF0E0" w14:textId="0A91CE1A" w:rsidR="00FA7451" w:rsidRDefault="004563D1" w:rsidP="00935FD4">
      <w:pPr>
        <w:spacing w:before="100" w:beforeAutospacing="1" w:after="100" w:afterAutospacing="1"/>
        <w:jc w:val="both"/>
      </w:pPr>
      <w:r>
        <w:t>The evolution of precision irrigation can be traced from early attempts at irrigation scheduling based on evapotranspiration estimates to contemporary systems employing real-time sensor fusion, machine learning, and satellite imagery. Pereira et al. (2002) documented the importance of improved irrigation scheduling as a foundational step towards water conservation, demonstrating that schedule-</w:t>
      </w:r>
      <w:del w:id="29" w:author="Admin" w:date="2026-03-24T10:17:00Z">
        <w:r>
          <w:delText>optimised</w:delText>
        </w:r>
      </w:del>
      <w:ins w:id="30" w:author="Admin" w:date="2026-03-24T10:17:00Z">
        <w:r w:rsidR="00CB0EF7">
          <w:t>optimized</w:t>
        </w:r>
      </w:ins>
      <w:r>
        <w:t xml:space="preserve"> irrigation could reduce water </w:t>
      </w:r>
      <w:r>
        <w:lastRenderedPageBreak/>
        <w:t xml:space="preserve">application by 20–40% relative to farmer-managed schedules in semi-arid regions. </w:t>
      </w:r>
      <w:proofErr w:type="spellStart"/>
      <w:r>
        <w:t>Bouman</w:t>
      </w:r>
      <w:proofErr w:type="spellEnd"/>
      <w:r>
        <w:t xml:space="preserve"> (2007) subsequently proposed a conceptual framework linking precision water management at the field scale to productivity gains across agricultural landscapes, </w:t>
      </w:r>
      <w:del w:id="31" w:author="Admin" w:date="2026-03-24T10:17:00Z">
        <w:r>
          <w:delText>emphasising</w:delText>
        </w:r>
      </w:del>
      <w:ins w:id="32" w:author="Admin" w:date="2026-03-24T10:17:00Z">
        <w:r w:rsidR="00CB0EF7">
          <w:t>emphasizing</w:t>
        </w:r>
      </w:ins>
      <w:r>
        <w:t xml:space="preserve"> the need for systems thinking that extends beyond individual plot experiments. These foundational contributions established both the scientific rationale and the applied potential of precision irrigation as a discipline.</w:t>
      </w:r>
    </w:p>
    <w:p w14:paraId="476B9837" w14:textId="77777777" w:rsidR="00FA7451" w:rsidRDefault="004563D1" w:rsidP="00935FD4">
      <w:pPr>
        <w:pStyle w:val="Heading2"/>
        <w:spacing w:before="100" w:beforeAutospacing="1" w:after="100" w:afterAutospacing="1"/>
      </w:pPr>
      <w:r>
        <w:t>4.2 Sensor-Based Irrigation Management</w:t>
      </w:r>
    </w:p>
    <w:p w14:paraId="05BB63D4" w14:textId="77777777" w:rsidR="00FA7451" w:rsidRDefault="004563D1" w:rsidP="00935FD4">
      <w:pPr>
        <w:spacing w:before="100" w:beforeAutospacing="1" w:after="100" w:afterAutospacing="1"/>
        <w:jc w:val="both"/>
      </w:pPr>
      <w:r>
        <w:t>Soil-moisture sensors form the technological backbone of precision irrigation. A wide variety of sensor technologies has been deployed, including tensiometers, time-domain reflectometry probes, frequency-domain reflectometry sensors, and capacitance-based devices, each with distinct trade-offs between accuracy, cost, installation requirements, and suitability for different soil types (</w:t>
      </w:r>
      <w:proofErr w:type="spellStart"/>
      <w:r>
        <w:t>Evett</w:t>
      </w:r>
      <w:proofErr w:type="spellEnd"/>
      <w:r>
        <w:t xml:space="preserve"> &amp; </w:t>
      </w:r>
      <w:proofErr w:type="spellStart"/>
      <w:r>
        <w:t>Tolk</w:t>
      </w:r>
      <w:proofErr w:type="spellEnd"/>
      <w:r>
        <w:t>, 2009). Tensiometers measure soil-water tension directly and are particularly effective for triggering irrigation at physiologically relevant thresholds, but they require frequent maintenance and are prone to failure under very dry conditions. Electronic capacitance and impedance sensors offer more durable operation and can be integrated with wireless data-transmission systems, making them amenable to deployment in large-scale precision irrigation networks.</w:t>
      </w:r>
    </w:p>
    <w:p w14:paraId="00F17A6F" w14:textId="77777777" w:rsidR="00FA7451" w:rsidRDefault="004563D1" w:rsidP="00935FD4">
      <w:pPr>
        <w:spacing w:before="100" w:beforeAutospacing="1" w:after="100" w:afterAutospacing="1"/>
        <w:jc w:val="both"/>
      </w:pPr>
      <w:r>
        <w:t>Plant-based sensors represent an alternative or complementary approach that measures crop-water status directly rather than inferring it from soil conditions. Techniques include infrared thermometry to detect canopy temperature, stem-diameter sensors to identify shrinkage associated with turgor loss, and continuous measurements of stomatal conductance or leaf-water potential (Jones, 2004). Jones (2004) reviewed the advantages and pitfalls of plant-based irrigation scheduling, arguing that plant indicators provide a more direct integration of water demand and supply than soil-moisture metrics alone, whilst cautioning that calibration thresholds must be established for each crop–environment combination. The combination of soil and plant sensors, triangulated with local weather-station data, provides the most robust basis for irrigation scheduling decisions.</w:t>
      </w:r>
    </w:p>
    <w:p w14:paraId="4AF2B390" w14:textId="77777777" w:rsidR="00FA7451" w:rsidRDefault="004563D1" w:rsidP="00935FD4">
      <w:pPr>
        <w:spacing w:before="100" w:beforeAutospacing="1" w:after="100" w:afterAutospacing="1"/>
        <w:jc w:val="both"/>
      </w:pPr>
      <w:proofErr w:type="spellStart"/>
      <w:r>
        <w:t>Vellidis</w:t>
      </w:r>
      <w:proofErr w:type="spellEnd"/>
      <w:r>
        <w:t xml:space="preserve"> et al. (2008) demonstrated the operational feasibility of a real-time wireless smart sensor array for scheduling irrigation in cotton, showing that the system could deliver water savings of approximately 25% relative to conventional management without sacrificing lint yield. Their system integrated multiple soil-moisture nodes communicating wirelessly to a central controller, which automated pump and valve operation. This study was among the early demonstrations that wireless sensor networks could transition from laboratory curiosities to reliable field infrastructure, a key prerequisite for commercial adoption of precision irrigation at scale.</w:t>
      </w:r>
    </w:p>
    <w:p w14:paraId="5BDF80D7" w14:textId="77777777" w:rsidR="00FA7451" w:rsidRDefault="004563D1" w:rsidP="00935FD4">
      <w:pPr>
        <w:pStyle w:val="Heading2"/>
        <w:spacing w:before="100" w:beforeAutospacing="1" w:after="100" w:afterAutospacing="1"/>
      </w:pPr>
      <w:r>
        <w:t>4.3 Remote Sensing and Geospatial Technologies</w:t>
      </w:r>
    </w:p>
    <w:p w14:paraId="285EA221" w14:textId="08895A3B" w:rsidR="00FA7451" w:rsidRDefault="004563D1" w:rsidP="00935FD4">
      <w:pPr>
        <w:spacing w:before="100" w:beforeAutospacing="1" w:after="100" w:afterAutospacing="1"/>
        <w:jc w:val="both"/>
      </w:pPr>
      <w:r>
        <w:t xml:space="preserve">Remote sensing offers the capacity to </w:t>
      </w:r>
      <w:del w:id="33" w:author="Admin" w:date="2026-03-24T10:17:00Z">
        <w:r>
          <w:delText>characterise</w:delText>
        </w:r>
      </w:del>
      <w:ins w:id="34" w:author="Admin" w:date="2026-03-24T10:17:00Z">
        <w:r w:rsidR="00CB0EF7">
          <w:t>characterize</w:t>
        </w:r>
      </w:ins>
      <w:r>
        <w:t xml:space="preserve"> crop-water status and spatial variability in field-water demand across scales ranging from individual fields to entire river basins. Thermal infrared imagery, captured from aerial platforms or satellites, allows derivation of the crop-water stress index, which quantifies evapotranspiration deficit relative to potential rates (</w:t>
      </w:r>
      <w:proofErr w:type="spellStart"/>
      <w:r>
        <w:t>Bastiaanssen</w:t>
      </w:r>
      <w:proofErr w:type="spellEnd"/>
      <w:r>
        <w:t xml:space="preserve"> et al., 2000). </w:t>
      </w:r>
      <w:ins w:id="35" w:author="Admin" w:date="2026-03-24T10:17:00Z">
        <w:r w:rsidR="00CB0EF7">
          <w:rPr>
            <w:color w:val="FF0000"/>
          </w:rPr>
          <w:t xml:space="preserve">Additionally, they </w:t>
        </w:r>
      </w:ins>
      <w:proofErr w:type="spellStart"/>
      <w:r w:rsidRPr="00CB0EF7">
        <w:rPr>
          <w:strike/>
          <w:rPrChange w:id="36" w:author="Admin" w:date="2026-03-24T10:17:00Z">
            <w:rPr/>
          </w:rPrChange>
        </w:rPr>
        <w:t>Bastiaanssen</w:t>
      </w:r>
      <w:proofErr w:type="spellEnd"/>
      <w:r w:rsidRPr="00CB0EF7">
        <w:rPr>
          <w:strike/>
          <w:rPrChange w:id="37" w:author="Admin" w:date="2026-03-24T10:17:00Z">
            <w:rPr/>
          </w:rPrChange>
        </w:rPr>
        <w:t xml:space="preserve"> et al. (2000)</w:t>
      </w:r>
      <w:r>
        <w:t xml:space="preserve"> demonstrated that satellite-based evapotranspiration mapping could provide irrigation management information at irrigation-district scale, enabling managers to identify inefficient areas and </w:t>
      </w:r>
      <w:del w:id="38" w:author="Admin" w:date="2026-03-24T10:17:00Z">
        <w:r>
          <w:delText>optimise</w:delText>
        </w:r>
      </w:del>
      <w:ins w:id="39" w:author="Admin" w:date="2026-03-24T10:17:00Z">
        <w:r w:rsidR="00CB0EF7">
          <w:t>optimize</w:t>
        </w:r>
      </w:ins>
      <w:r>
        <w:t xml:space="preserve"> water allocation without ground-based measurements. This </w:t>
      </w:r>
      <w:r>
        <w:lastRenderedPageBreak/>
        <w:t xml:space="preserve">approach has since been extended to monitor irrigation performance across entire countries, as documented by </w:t>
      </w:r>
      <w:proofErr w:type="spellStart"/>
      <w:r>
        <w:t>Thenkabail</w:t>
      </w:r>
      <w:proofErr w:type="spellEnd"/>
      <w:r>
        <w:t xml:space="preserve"> et al. (2009), who used remote sensing to construct a global irrigated-area map that revealed significant discrepancies between statistical and actual irrigated extents.</w:t>
      </w:r>
    </w:p>
    <w:p w14:paraId="517EA6A7" w14:textId="4F045EF6" w:rsidR="00FA7451" w:rsidRDefault="004563D1" w:rsidP="00935FD4">
      <w:pPr>
        <w:spacing w:before="100" w:beforeAutospacing="1" w:after="100" w:afterAutospacing="1"/>
        <w:jc w:val="both"/>
      </w:pPr>
      <w:r>
        <w:t xml:space="preserve">Multispectral and hyperspectral vegetation indices, particularly the </w:t>
      </w:r>
      <w:del w:id="40" w:author="Admin" w:date="2026-03-24T10:17:00Z">
        <w:r>
          <w:delText>Normalised</w:delText>
        </w:r>
      </w:del>
      <w:ins w:id="41" w:author="Admin" w:date="2026-03-24T10:17:00Z">
        <w:r w:rsidR="00CB0EF7">
          <w:t>Normalized</w:t>
        </w:r>
      </w:ins>
      <w:r>
        <w:t xml:space="preserve"> Difference Vegetation Index and the </w:t>
      </w:r>
      <w:del w:id="42" w:author="Admin" w:date="2026-03-24T10:17:00Z">
        <w:r>
          <w:delText>Normalised</w:delText>
        </w:r>
      </w:del>
      <w:ins w:id="43" w:author="Admin" w:date="2026-03-24T10:17:00Z">
        <w:r w:rsidR="00CB0EF7">
          <w:t>Normalized</w:t>
        </w:r>
      </w:ins>
      <w:r>
        <w:t xml:space="preserve"> Difference Water Index, provide proxies for crop </w:t>
      </w:r>
      <w:proofErr w:type="spellStart"/>
      <w:r>
        <w:t>vigour</w:t>
      </w:r>
      <w:proofErr w:type="spellEnd"/>
      <w:r>
        <w:t xml:space="preserve"> and water content that can guide variable-rate irrigation prescriptions. Adeyemi et al. (2017) reviewed the integration of remote sensing, ground-based sensors, and data analytics in advanced precision irrigation management systems, highlighting the potential of unmanned aerial vehicles carrying multispectral cameras to provide very high spatial and temporal resolution data at farm scale. The proliferation of small, affordable satellites in low Earth orbit is further </w:t>
      </w:r>
      <w:del w:id="44" w:author="Admin" w:date="2026-03-24T10:17:00Z">
        <w:r>
          <w:delText>democratising</w:delText>
        </w:r>
      </w:del>
      <w:ins w:id="45" w:author="Admin" w:date="2026-03-24T10:17:00Z">
        <w:r w:rsidR="00CB0EF7">
          <w:t>democratizing</w:t>
        </w:r>
      </w:ins>
      <w:r>
        <w:t xml:space="preserve"> access to satellite imagery, reducing both the cost and revisit time of remote sensing-based irrigation management, and making the approach increasingly viable for smallholder farming systems in data-sparse regions.</w:t>
      </w:r>
    </w:p>
    <w:p w14:paraId="02CC2645" w14:textId="77777777" w:rsidR="00FA7451" w:rsidRDefault="004563D1" w:rsidP="00935FD4">
      <w:pPr>
        <w:pStyle w:val="Heading2"/>
        <w:spacing w:before="100" w:beforeAutospacing="1" w:after="100" w:afterAutospacing="1"/>
      </w:pPr>
      <w:r>
        <w:t>4.4 Internet of Things and Artificial Intelligence in Irrigation</w:t>
      </w:r>
    </w:p>
    <w:p w14:paraId="6CE4D11F" w14:textId="77777777" w:rsidR="00FA7451" w:rsidRDefault="004563D1" w:rsidP="00935FD4">
      <w:pPr>
        <w:spacing w:before="100" w:beforeAutospacing="1" w:after="100" w:afterAutospacing="1"/>
        <w:jc w:val="both"/>
      </w:pPr>
      <w:r>
        <w:t>The convergence of the Internet of Things (IoT), cloud computing, and artificial intelligence has created a new generation of precision irrigation systems capable of autonomous, adaptive management. IoT architectures connect field sensors, weather stations, soil probes, and irrigation actuators through wireless communication protocols to cloud platforms where data are processed and management decisions generated (</w:t>
      </w:r>
      <w:proofErr w:type="spellStart"/>
      <w:r>
        <w:t>Tzounis</w:t>
      </w:r>
      <w:proofErr w:type="spellEnd"/>
      <w:r>
        <w:t xml:space="preserve"> et al., 2017). </w:t>
      </w:r>
      <w:proofErr w:type="spellStart"/>
      <w:r>
        <w:t>Tzounis</w:t>
      </w:r>
      <w:proofErr w:type="spellEnd"/>
      <w:r>
        <w:t xml:space="preserve"> et al. (2017) reviewed the state of IoT implementation in agriculture, including irrigation, and concluded that whilst commercial systems were proliferating rapidly, robust evidence on water savings and agronomic outcomes remained sparse, particularly in smallholder contexts where connectivity and power infrastructure are often unreliable.</w:t>
      </w:r>
    </w:p>
    <w:p w14:paraId="21378AFA" w14:textId="75BBE18D" w:rsidR="00FA7451" w:rsidRDefault="004563D1" w:rsidP="00935FD4">
      <w:pPr>
        <w:spacing w:before="100" w:beforeAutospacing="1" w:after="100" w:afterAutospacing="1"/>
        <w:jc w:val="both"/>
      </w:pPr>
      <w:r>
        <w:t xml:space="preserve">Machine learning algorithms, including artificial neural networks, support vector machines, and more recently deep learning architectures, have been applied to predict crop-water requirements, detect anomalies in irrigation infrastructure, and </w:t>
      </w:r>
      <w:del w:id="46" w:author="Admin" w:date="2026-03-24T10:17:00Z">
        <w:r>
          <w:delText>optimise</w:delText>
        </w:r>
      </w:del>
      <w:ins w:id="47" w:author="Admin" w:date="2026-03-24T10:17:00Z">
        <w:r w:rsidR="00CB0EF7">
          <w:t>optimize</w:t>
        </w:r>
      </w:ins>
      <w:r>
        <w:t xml:space="preserve"> irrigation schedules under uncertain weather conditions (</w:t>
      </w:r>
      <w:proofErr w:type="spellStart"/>
      <w:r>
        <w:t>Wolfert</w:t>
      </w:r>
      <w:proofErr w:type="spellEnd"/>
      <w:r>
        <w:t xml:space="preserve"> et al., 2017). </w:t>
      </w:r>
      <w:proofErr w:type="spellStart"/>
      <w:r>
        <w:t>Wolfert</w:t>
      </w:r>
      <w:proofErr w:type="spellEnd"/>
      <w:r>
        <w:t xml:space="preserve"> et al. (2017) reviewed big data applications in smart farming and identified irrigation management as one of the highest-value application domains, noting that data-driven models could capture complex, non-linear relationships between soil, crop, weather, and water-productivity outcomes that mechanistic models struggle to represent. Adeyemi et al. (2017) further highlighted the role of decision support systems that integrate IoT data streams with crop simulation models to generate irrigation recommendations adaptable to dynamic field conditions.</w:t>
      </w:r>
    </w:p>
    <w:p w14:paraId="6ADB54D6" w14:textId="77777777" w:rsidR="00FA7451" w:rsidRDefault="004563D1" w:rsidP="00935FD4">
      <w:pPr>
        <w:spacing w:before="100" w:beforeAutospacing="1" w:after="100" w:afterAutospacing="1"/>
        <w:jc w:val="both"/>
      </w:pPr>
      <w:r>
        <w:t>The operational challenges associated with IoT-based precision irrigation in low-resource settings should not be underestimated. Power supply, network connectivity, sensor durability under field conditions, cybersecurity, and maintenance capacity are constraints that disproportionately affect smallholder farmers in low- and middle-income countries (Adeyemi et al., 2017). Nevertheless, mobile-phone-based irrigation advisory services, which leverage simple weather data and basic evapotranspiration models to deliver text-message irrigation recommendations, demonstrate that the precision-irrigation concept can be disaggregated into components accessible even in resource-constrained environments, representing an important avenue for equitable technology deployment.</w:t>
      </w:r>
    </w:p>
    <w:p w14:paraId="7B528289" w14:textId="77777777" w:rsidR="00FA7451" w:rsidRDefault="004563D1" w:rsidP="00935FD4">
      <w:pPr>
        <w:pStyle w:val="Heading2"/>
        <w:spacing w:before="100" w:beforeAutospacing="1" w:after="100" w:afterAutospacing="1"/>
      </w:pPr>
      <w:r>
        <w:lastRenderedPageBreak/>
        <w:t>4.5 Drip and Micro-Irrigation Systems</w:t>
      </w:r>
    </w:p>
    <w:p w14:paraId="2766B815" w14:textId="75A32165" w:rsidR="00FA7451" w:rsidRDefault="004563D1" w:rsidP="00935FD4">
      <w:pPr>
        <w:spacing w:before="100" w:beforeAutospacing="1" w:after="100" w:afterAutospacing="1"/>
        <w:jc w:val="both"/>
      </w:pPr>
      <w:r>
        <w:t xml:space="preserve">Drip and micro-irrigation technologies are the delivery mechanisms most commonly associated with precision irrigation, as they apply water directly to the root zone in small, frequent doses that maintain soil moisture near optimal levels. Ali &amp; </w:t>
      </w:r>
      <w:proofErr w:type="spellStart"/>
      <w:r>
        <w:t>Talukder</w:t>
      </w:r>
      <w:proofErr w:type="spellEnd"/>
      <w:r>
        <w:t xml:space="preserve"> (2008) </w:t>
      </w:r>
      <w:del w:id="48" w:author="Admin" w:date="2026-03-24T10:17:00Z">
        <w:r>
          <w:delText>synthesised</w:delText>
        </w:r>
      </w:del>
      <w:ins w:id="49" w:author="Admin" w:date="2026-03-24T10:17:00Z">
        <w:r w:rsidR="00CB0EF7">
          <w:t>synthesized</w:t>
        </w:r>
      </w:ins>
      <w:r>
        <w:t xml:space="preserve"> evidence from multiple field studies across diverse crops and climates, concluding that drip irrigation typically reduced water application by 30–50% and increased crop water productivity by 20–50% relative to conventional surface irrigation. These gains arise from elimination of over-field conveyance losses, reduction in evaporation from wet soil surfaces, suppression of weed growth, and the</w:t>
      </w:r>
      <w:r w:rsidR="00CB0EF7">
        <w:t xml:space="preserve"> capacity for fertigation</w:t>
      </w:r>
      <w:del w:id="50" w:author="Admin" w:date="2026-03-24T10:17:00Z">
        <w:r>
          <w:delText>—</w:delText>
        </w:r>
      </w:del>
      <w:ins w:id="51" w:author="Admin" w:date="2026-03-24T10:17:00Z">
        <w:r w:rsidR="00CB0EF7">
          <w:t>-</w:t>
        </w:r>
      </w:ins>
      <w:r>
        <w:t xml:space="preserve">simultaneous application of water and soluble </w:t>
      </w:r>
      <w:del w:id="52" w:author="Admin" w:date="2026-03-24T10:17:00Z">
        <w:r>
          <w:delText>fertilisers—</w:delText>
        </w:r>
      </w:del>
      <w:ins w:id="53" w:author="Admin" w:date="2026-03-24T10:17:00Z">
        <w:r w:rsidR="00CB0EF7">
          <w:t>fertilizers-</w:t>
        </w:r>
      </w:ins>
      <w:r>
        <w:t>which increases nutrient-use efficiency alongside water-use efficiency.</w:t>
      </w:r>
    </w:p>
    <w:p w14:paraId="2AB0D047" w14:textId="08EBD3B9" w:rsidR="00FA7451" w:rsidRDefault="004563D1" w:rsidP="00935FD4">
      <w:pPr>
        <w:spacing w:before="100" w:beforeAutospacing="1" w:after="100" w:afterAutospacing="1"/>
        <w:jc w:val="both"/>
      </w:pPr>
      <w:r>
        <w:t xml:space="preserve">Zwart &amp; </w:t>
      </w:r>
      <w:proofErr w:type="spellStart"/>
      <w:r>
        <w:t>Bastiaanssen</w:t>
      </w:r>
      <w:proofErr w:type="spellEnd"/>
      <w:r>
        <w:t xml:space="preserve"> (2004) reviewed measured crop water productivity values for irrigated wheat, rice, cotton, and maize and found substantial variability across regions and production systems, with pr</w:t>
      </w:r>
      <w:r w:rsidR="002D03BC">
        <w:t>ecision irrigation technologies</w:t>
      </w:r>
      <w:del w:id="54" w:author="Admin" w:date="2026-03-24T10:17:00Z">
        <w:r>
          <w:delText>—</w:delText>
        </w:r>
      </w:del>
      <w:ins w:id="55" w:author="Admin" w:date="2026-03-24T10:17:00Z">
        <w:r w:rsidR="002D03BC">
          <w:t>-</w:t>
        </w:r>
      </w:ins>
      <w:r>
        <w:t>particul</w:t>
      </w:r>
      <w:r w:rsidR="002D03BC">
        <w:t>arly drip and sprinkler methods</w:t>
      </w:r>
      <w:del w:id="56" w:author="Admin" w:date="2026-03-24T10:17:00Z">
        <w:r>
          <w:delText>—</w:delText>
        </w:r>
      </w:del>
      <w:ins w:id="57" w:author="Admin" w:date="2026-03-24T10:17:00Z">
        <w:r w:rsidR="002D03BC">
          <w:t>-</w:t>
        </w:r>
      </w:ins>
      <w:r>
        <w:t>consistently achieving the highest values. Their synthesis established benchmark water-productivity ranges that continue to guide irrigation performance assessments and policy targets. Subsurface drip irrigation, in which emitters are buried below the soil surface, further reduces evaporative losses and allows irrigation during cropping operations without surface wetting, improving field logistics. However, subsurface systems incur higher installation costs and are more susceptible to root intrusion and emitter clogging than surface drip systems, requiring careful maintenance and periodic flushing (Pereira et al., 2012). The economics of drip irrigation adoption depend critically on crop value, water price, and the availability of subsidies or credit, factors that vary widely across agricultural systems and demand context-sensitive policy responses.</w:t>
      </w:r>
    </w:p>
    <w:p w14:paraId="5C32F4AE" w14:textId="77777777" w:rsidR="00FA7451" w:rsidRDefault="004563D1" w:rsidP="00935FD4">
      <w:pPr>
        <w:pStyle w:val="Heading1"/>
        <w:spacing w:before="100" w:beforeAutospacing="1" w:after="100" w:afterAutospacing="1"/>
      </w:pPr>
      <w:r>
        <w:t>5. Rainwater Harvesting for Agricultural Applications</w:t>
      </w:r>
    </w:p>
    <w:p w14:paraId="29E19C97" w14:textId="77777777" w:rsidR="00FA7451" w:rsidRDefault="004563D1" w:rsidP="00935FD4">
      <w:pPr>
        <w:pStyle w:val="Heading2"/>
        <w:spacing w:before="100" w:beforeAutospacing="1" w:after="100" w:afterAutospacing="1"/>
      </w:pPr>
      <w:r>
        <w:t>5.1 Principles and Classification of Rainwater Harvesting</w:t>
      </w:r>
    </w:p>
    <w:p w14:paraId="4F411D7A" w14:textId="77777777" w:rsidR="00FA7451" w:rsidRDefault="004563D1" w:rsidP="00935FD4">
      <w:pPr>
        <w:spacing w:before="100" w:beforeAutospacing="1" w:after="100" w:afterAutospacing="1"/>
        <w:jc w:val="both"/>
      </w:pPr>
      <w:r>
        <w:t>Rainwater harvesting encompasses the collection, storage, and managed use of precipitation that would otherwise be lost as runoff or consumed by unproductive evaporation. In agricultural contexts, harvested rainwater supplements irrigation supplies, reduces dependence on groundwater, and buffers crop production against intra-seasonal rainfall variability (</w:t>
      </w:r>
      <w:proofErr w:type="spellStart"/>
      <w:r>
        <w:t>Oweis</w:t>
      </w:r>
      <w:proofErr w:type="spellEnd"/>
      <w:r>
        <w:t xml:space="preserve"> &amp; </w:t>
      </w:r>
      <w:proofErr w:type="spellStart"/>
      <w:r>
        <w:t>Hachum</w:t>
      </w:r>
      <w:proofErr w:type="spellEnd"/>
      <w:r>
        <w:t xml:space="preserve">, 2006). The practice has ancient origins across the semi-arid regions of the Middle East, North Africa, South Asia, and sub-Saharan Africa, where traditional systems such as </w:t>
      </w:r>
      <w:proofErr w:type="spellStart"/>
      <w:r>
        <w:t>jessour</w:t>
      </w:r>
      <w:proofErr w:type="spellEnd"/>
      <w:r>
        <w:t xml:space="preserve"> in Tunisia, </w:t>
      </w:r>
      <w:proofErr w:type="spellStart"/>
      <w:r>
        <w:t>khadin</w:t>
      </w:r>
      <w:proofErr w:type="spellEnd"/>
      <w:r>
        <w:t xml:space="preserve"> in India, and </w:t>
      </w:r>
      <w:proofErr w:type="spellStart"/>
      <w:r>
        <w:t>zaï</w:t>
      </w:r>
      <w:proofErr w:type="spellEnd"/>
      <w:r>
        <w:t xml:space="preserve"> in the Sahel evolved over millennia to capture and concentrate scarce rainfall. The persistence of these traditional systems attests to their agronomic value under conditions where conventional irrigation infrastructure was absent.</w:t>
      </w:r>
    </w:p>
    <w:p w14:paraId="1014BC3F" w14:textId="02F04530" w:rsidR="00FA7451" w:rsidRDefault="004563D1" w:rsidP="00935FD4">
      <w:pPr>
        <w:spacing w:before="100" w:beforeAutospacing="1" w:after="100" w:afterAutospacing="1"/>
        <w:jc w:val="both"/>
      </w:pPr>
      <w:r>
        <w:t>Contemporary literature distinguishes between in-situ and ex-situ rainwater harvesting. In-situ techniques modify the soil surface or micro-topography of the field itself to increase infiltration and reduce evaporation, retaining rainfall within the root zone where it is directly available to crops. Ex-situ techniques collect runoff from a defined catchment area and c</w:t>
      </w:r>
      <w:r w:rsidR="00CB0EF7">
        <w:t>onvey it to a storage structure</w:t>
      </w:r>
      <w:del w:id="58" w:author="Admin" w:date="2026-03-24T10:17:00Z">
        <w:r>
          <w:delText>—</w:delText>
        </w:r>
      </w:del>
      <w:ins w:id="59" w:author="Admin" w:date="2026-03-24T10:17:00Z">
        <w:r w:rsidR="00CB0EF7">
          <w:t>-</w:t>
        </w:r>
      </w:ins>
      <w:r w:rsidR="00CB0EF7">
        <w:t>pond, tank, bund, or cistern</w:t>
      </w:r>
      <w:del w:id="60" w:author="Admin" w:date="2026-03-24T10:17:00Z">
        <w:r>
          <w:delText>—</w:delText>
        </w:r>
      </w:del>
      <w:ins w:id="61" w:author="Admin" w:date="2026-03-24T10:17:00Z">
        <w:r w:rsidR="00CB0EF7">
          <w:t>-</w:t>
        </w:r>
      </w:ins>
      <w:r>
        <w:t xml:space="preserve">from which it is subsequently applied to crops by irrigation. </w:t>
      </w:r>
      <w:proofErr w:type="spellStart"/>
      <w:r>
        <w:t>Oweis</w:t>
      </w:r>
      <w:proofErr w:type="spellEnd"/>
      <w:r>
        <w:t xml:space="preserve"> &amp; </w:t>
      </w:r>
      <w:proofErr w:type="spellStart"/>
      <w:r>
        <w:t>Hachum</w:t>
      </w:r>
      <w:proofErr w:type="spellEnd"/>
      <w:r>
        <w:t xml:space="preserve"> (2006) provided a comprehensive review of both categories in West Asia and North Africa, concluding that supplemental irrigation from harvested rainwater routinely doubled or tripled wheat yields in </w:t>
      </w:r>
      <w:r>
        <w:lastRenderedPageBreak/>
        <w:t>drought-prone environments, with water-productivity values two to three times higher than rainfed production alone. This finding has driven considerable investment in rainwater harvesting infrastructure across the region.</w:t>
      </w:r>
    </w:p>
    <w:p w14:paraId="06867815" w14:textId="77777777" w:rsidR="00FA7451" w:rsidRDefault="004563D1" w:rsidP="00935FD4">
      <w:pPr>
        <w:pStyle w:val="Heading2"/>
        <w:spacing w:before="100" w:beforeAutospacing="1" w:after="100" w:afterAutospacing="1"/>
      </w:pPr>
      <w:r>
        <w:t>5.2 In-Situ Rainwater Harvesting Techniques</w:t>
      </w:r>
    </w:p>
    <w:p w14:paraId="6FB98422" w14:textId="5E2AD8D7" w:rsidR="00FA7451" w:rsidRDefault="004563D1" w:rsidP="00935FD4">
      <w:pPr>
        <w:spacing w:before="100" w:beforeAutospacing="1" w:after="100" w:afterAutospacing="1"/>
        <w:jc w:val="both"/>
      </w:pPr>
      <w:r>
        <w:t xml:space="preserve">In-situ rainwater harvesting modifies field conditions to </w:t>
      </w:r>
      <w:del w:id="62" w:author="Admin" w:date="2026-03-24T10:17:00Z">
        <w:r>
          <w:delText>maximise</w:delText>
        </w:r>
      </w:del>
      <w:ins w:id="63" w:author="Admin" w:date="2026-03-24T10:17:00Z">
        <w:r w:rsidR="00CB0EF7">
          <w:t>maximize</w:t>
        </w:r>
      </w:ins>
      <w:r>
        <w:t xml:space="preserve"> infiltration and storage of rainfall within the soil profile, thereby extending the period over which crops can draw on stored water. Techniques include tied ridges, furrow diking, contour bunding, mulching, conservation tillage, and micro-catchment systems such as the half-moon and </w:t>
      </w:r>
      <w:proofErr w:type="spellStart"/>
      <w:r>
        <w:t>Vallerani</w:t>
      </w:r>
      <w:proofErr w:type="spellEnd"/>
      <w:r>
        <w:t xml:space="preserve"> ploughing approaches. Each technique modifies the dy</w:t>
      </w:r>
      <w:r w:rsidR="002D03BC">
        <w:t>namics of rainfall partitioning</w:t>
      </w:r>
      <w:del w:id="64" w:author="Admin" w:date="2026-03-24T10:17:00Z">
        <w:r>
          <w:delText>—</w:delText>
        </w:r>
      </w:del>
      <w:ins w:id="65" w:author="Admin" w:date="2026-03-24T10:17:00Z">
        <w:r w:rsidR="002D03BC">
          <w:t>-</w:t>
        </w:r>
      </w:ins>
      <w:r>
        <w:t>reducing surface run</w:t>
      </w:r>
      <w:r w:rsidR="002D03BC">
        <w:t>off and increasing infiltration</w:t>
      </w:r>
      <w:del w:id="66" w:author="Admin" w:date="2026-03-24T10:17:00Z">
        <w:r>
          <w:delText>—</w:delText>
        </w:r>
      </w:del>
      <w:ins w:id="67" w:author="Admin" w:date="2026-03-24T10:17:00Z">
        <w:r w:rsidR="002D03BC">
          <w:t>-</w:t>
        </w:r>
      </w:ins>
      <w:r>
        <w:t>whilst also often improving soil structural properties and reducing erosion, generating co-benefits that persist across multiple growing seasons.</w:t>
      </w:r>
    </w:p>
    <w:p w14:paraId="3B0F09A2" w14:textId="77777777" w:rsidR="00FA7451" w:rsidRDefault="004563D1" w:rsidP="00935FD4">
      <w:pPr>
        <w:spacing w:before="100" w:beforeAutospacing="1" w:after="100" w:afterAutospacing="1"/>
        <w:jc w:val="both"/>
      </w:pPr>
      <w:r>
        <w:t xml:space="preserve">Mulching deserves particular mention as an in-situ technique with a strong evidence base. By covering the soil surface with crop residues, plastic films, or organic materials, mulching suppresses evaporation, moderates soil temperature, and reduces surface sealing that impedes infiltration. The combined effect is to increase the fraction of rainfall retained within the root zone and reduce the crop's effective water requirement, analogous to deficit irrigation in its water-conservation outcomes. Ali &amp; </w:t>
      </w:r>
      <w:proofErr w:type="spellStart"/>
      <w:r>
        <w:t>Talukder</w:t>
      </w:r>
      <w:proofErr w:type="spellEnd"/>
      <w:r>
        <w:t xml:space="preserve"> (2008) reviewed multiple mulching trials and found that soil-moisture conservation through residue mulching could increase water-use efficiency by 15–30% across a range of crops and semi-arid environments, with particularly pronounced benefits during prolonged dry spells when stored soil moisture provides the only buffer against stress.</w:t>
      </w:r>
    </w:p>
    <w:p w14:paraId="4AF15A4D" w14:textId="6514F05E" w:rsidR="00FA7451" w:rsidRDefault="00CB0EF7" w:rsidP="00935FD4">
      <w:pPr>
        <w:spacing w:before="100" w:beforeAutospacing="1" w:after="100" w:afterAutospacing="1"/>
        <w:jc w:val="both"/>
      </w:pPr>
      <w:r>
        <w:t>Conservation tillage</w:t>
      </w:r>
      <w:del w:id="68" w:author="Admin" w:date="2026-03-24T10:17:00Z">
        <w:r w:rsidR="004563D1">
          <w:delText>—</w:delText>
        </w:r>
      </w:del>
      <w:ins w:id="69" w:author="Admin" w:date="2026-03-24T10:17:00Z">
        <w:r>
          <w:t>-</w:t>
        </w:r>
      </w:ins>
      <w:r w:rsidR="004563D1">
        <w:t>particularly no-</w:t>
      </w:r>
      <w:r>
        <w:t>till and minimum-till practices</w:t>
      </w:r>
      <w:del w:id="70" w:author="Admin" w:date="2026-03-24T10:17:00Z">
        <w:r w:rsidR="004563D1">
          <w:delText>—</w:delText>
        </w:r>
      </w:del>
      <w:ins w:id="71" w:author="Admin" w:date="2026-03-24T10:17:00Z">
        <w:r>
          <w:t>-</w:t>
        </w:r>
      </w:ins>
      <w:r w:rsidR="004563D1">
        <w:t xml:space="preserve">complements in-situ water harvesting by improving soil structure, organic matter content, and </w:t>
      </w:r>
      <w:proofErr w:type="spellStart"/>
      <w:r w:rsidR="004563D1">
        <w:t>macropore</w:t>
      </w:r>
      <w:proofErr w:type="spellEnd"/>
      <w:r w:rsidR="004563D1">
        <w:t xml:space="preserve"> connectivity, all of which increase infiltration rates and water-holding capacity. The accumulation of organic matter under conservation tillage systems improves aggregate stability and </w:t>
      </w:r>
      <w:proofErr w:type="spellStart"/>
      <w:r w:rsidR="004563D1">
        <w:t>macropore</w:t>
      </w:r>
      <w:proofErr w:type="spellEnd"/>
      <w:r w:rsidR="004563D1">
        <w:t xml:space="preserve"> networks that convey water rapidly into the subsoil, reducing runoff and erosion. Foley et al. (2011) identified conservation tillage as one of the key management practices capable of simultaneously improving water infiltration, carbon sequestration, and nutrient retention, making it a cornerstone of sustainable intensification strategies in rainfed and water-limited farming systems.</w:t>
      </w:r>
    </w:p>
    <w:p w14:paraId="28221CA2" w14:textId="77777777" w:rsidR="00FA7451" w:rsidRDefault="004563D1" w:rsidP="00935FD4">
      <w:pPr>
        <w:pStyle w:val="Heading2"/>
        <w:spacing w:before="100" w:beforeAutospacing="1" w:after="100" w:afterAutospacing="1"/>
      </w:pPr>
      <w:r>
        <w:t>5.3 Ex-Situ Rainwater Harvesting Systems</w:t>
      </w:r>
    </w:p>
    <w:p w14:paraId="3FB13277" w14:textId="58F8BD58" w:rsidR="00FA7451" w:rsidRDefault="004563D1" w:rsidP="00935FD4">
      <w:pPr>
        <w:spacing w:before="100" w:beforeAutospacing="1" w:after="100" w:afterAutospacing="1"/>
        <w:jc w:val="both"/>
      </w:pPr>
      <w:r>
        <w:t>Ex-situ rainwater harvesting involves diverting surface runoff from a defined catchment to a storage facility and subsequently applying the collected water through irrigation. The ratio of catchment area to irr</w:t>
      </w:r>
      <w:r w:rsidR="00CB0EF7">
        <w:t>igated area</w:t>
      </w:r>
      <w:del w:id="72" w:author="Admin" w:date="2026-03-24T10:17:00Z">
        <w:r>
          <w:delText>—</w:delText>
        </w:r>
      </w:del>
      <w:ins w:id="73" w:author="Admin" w:date="2026-03-24T10:17:00Z">
        <w:r w:rsidR="00CB0EF7">
          <w:t>-</w:t>
        </w:r>
      </w:ins>
      <w:r w:rsidR="00CB0EF7">
        <w:t>the catchment ratio</w:t>
      </w:r>
      <w:del w:id="74" w:author="Admin" w:date="2026-03-24T10:17:00Z">
        <w:r>
          <w:delText>—</w:delText>
        </w:r>
      </w:del>
      <w:ins w:id="75" w:author="Admin" w:date="2026-03-24T10:17:00Z">
        <w:r w:rsidR="00CB0EF7">
          <w:t>-</w:t>
        </w:r>
      </w:ins>
      <w:r>
        <w:t>is a key design parameter, with typical values ranging from 5:1 to 30:1 depending on rainfall reliability and target crop-water supply (</w:t>
      </w:r>
      <w:proofErr w:type="spellStart"/>
      <w:r>
        <w:t>Oweis</w:t>
      </w:r>
      <w:proofErr w:type="spellEnd"/>
      <w:r>
        <w:t xml:space="preserve"> &amp; </w:t>
      </w:r>
      <w:proofErr w:type="spellStart"/>
      <w:r>
        <w:t>Hachum</w:t>
      </w:r>
      <w:proofErr w:type="spellEnd"/>
      <w:r>
        <w:t>, 2006). In communal systems, multiple small catchments may drain to a shared pond, distributing infrastructure costs and governance responsibilities across a community of users, but also creating the need for formal agreements on water-sharing and maintenance obligations.</w:t>
      </w:r>
    </w:p>
    <w:p w14:paraId="0BE9E13D" w14:textId="7861D6F8" w:rsidR="00FA7451" w:rsidRDefault="004563D1" w:rsidP="00935FD4">
      <w:pPr>
        <w:spacing w:before="100" w:beforeAutospacing="1" w:after="100" w:afterAutospacing="1"/>
        <w:jc w:val="both"/>
      </w:pPr>
      <w:r>
        <w:t xml:space="preserve">Storage structures range from simple earthen ponds and farm tanks dug into the landscape to engineered cisterns with impervious linings that </w:t>
      </w:r>
      <w:del w:id="76" w:author="Admin" w:date="2026-03-24T10:17:00Z">
        <w:r>
          <w:delText>minimise</w:delText>
        </w:r>
      </w:del>
      <w:ins w:id="77" w:author="Admin" w:date="2026-03-24T10:17:00Z">
        <w:r w:rsidR="00CB0EF7">
          <w:t>minimize</w:t>
        </w:r>
      </w:ins>
      <w:r>
        <w:t xml:space="preserve"> seepage losses. Storage sizing must balance the competing objectives of capturing peak</w:t>
      </w:r>
      <w:r w:rsidR="00CB0EF7">
        <w:t xml:space="preserve"> runoff events</w:t>
      </w:r>
      <w:del w:id="78" w:author="Admin" w:date="2026-03-24T10:17:00Z">
        <w:r>
          <w:delText>—</w:delText>
        </w:r>
      </w:del>
      <w:ins w:id="79" w:author="Admin" w:date="2026-03-24T10:17:00Z">
        <w:r w:rsidR="00CB0EF7">
          <w:t>-</w:t>
        </w:r>
      </w:ins>
      <w:r w:rsidR="00CB0EF7">
        <w:t xml:space="preserve">which may </w:t>
      </w:r>
      <w:r w:rsidR="00CB0EF7">
        <w:lastRenderedPageBreak/>
        <w:t>occur infrequently</w:t>
      </w:r>
      <w:del w:id="80" w:author="Admin" w:date="2026-03-24T10:17:00Z">
        <w:r>
          <w:delText>—</w:delText>
        </w:r>
      </w:del>
      <w:ins w:id="81" w:author="Admin" w:date="2026-03-24T10:17:00Z">
        <w:r w:rsidR="00CB0EF7">
          <w:t>-</w:t>
        </w:r>
      </w:ins>
      <w:r>
        <w:t xml:space="preserve">and providing water security across the growing season, requiring careful hydrological analysis of local rainfall distributions. Seasonal storage in surface ponds is subject to significant evaporative losses, particularly in hot, arid environments where free-water evaporation may exceed one </w:t>
      </w:r>
      <w:proofErr w:type="spellStart"/>
      <w:r>
        <w:t>metre</w:t>
      </w:r>
      <w:proofErr w:type="spellEnd"/>
      <w:r>
        <w:t xml:space="preserve"> per year. Underground cisterns and micro-dams with groundwater recharge functions are therefore preferred in extremely arid contexts, where surface storage losses would negate the harvesting benefit.</w:t>
      </w:r>
    </w:p>
    <w:p w14:paraId="2672AB1E" w14:textId="5C80D962" w:rsidR="00FA7451" w:rsidRDefault="004563D1" w:rsidP="00935FD4">
      <w:pPr>
        <w:spacing w:before="100" w:beforeAutospacing="1" w:after="100" w:afterAutospacing="1"/>
        <w:jc w:val="both"/>
      </w:pPr>
      <w:r>
        <w:t xml:space="preserve">At the landscape scale, watershed-based water harvesting systems redistribute water from runoff-producing uplands to productive lowland fields. These systems are </w:t>
      </w:r>
      <w:del w:id="82" w:author="Admin" w:date="2026-03-24T10:17:00Z">
        <w:r>
          <w:delText>practised</w:delText>
        </w:r>
      </w:del>
      <w:ins w:id="83" w:author="Admin" w:date="2026-03-24T10:17:00Z">
        <w:r w:rsidR="00096EEC">
          <w:t>practiced</w:t>
        </w:r>
      </w:ins>
      <w:r>
        <w:t xml:space="preserve"> extensively in Ethiopia, India, and northern China, where watershed management </w:t>
      </w:r>
      <w:proofErr w:type="spellStart"/>
      <w:r>
        <w:t>programmes</w:t>
      </w:r>
      <w:proofErr w:type="spellEnd"/>
      <w:r>
        <w:t xml:space="preserve"> have integrated bench terracing, contour trenches, farm ponds, and check dams into coherent water-landscape management frameworks. The success of these </w:t>
      </w:r>
      <w:proofErr w:type="spellStart"/>
      <w:r>
        <w:t>programmes</w:t>
      </w:r>
      <w:proofErr w:type="spellEnd"/>
      <w:r>
        <w:t xml:space="preserve"> depends critically on community participation, secure land tenure, equitable benefit-sharing arrangements, and sustained institutional support (</w:t>
      </w:r>
      <w:proofErr w:type="spellStart"/>
      <w:r>
        <w:t>Molden</w:t>
      </w:r>
      <w:proofErr w:type="spellEnd"/>
      <w:r>
        <w:t xml:space="preserve"> et al., 2010). Where these governance conditions are met, watershed-scale water harvesting has been associated with reduced land degradation, improved groundwater recharge, and increased agricultural productivity across entire sub-catchments.</w:t>
      </w:r>
    </w:p>
    <w:p w14:paraId="181B5C17" w14:textId="77777777" w:rsidR="00FA7451" w:rsidRDefault="004563D1" w:rsidP="00935FD4">
      <w:pPr>
        <w:pStyle w:val="Heading2"/>
        <w:spacing w:before="100" w:beforeAutospacing="1" w:after="100" w:afterAutospacing="1"/>
      </w:pPr>
      <w:r>
        <w:t>5.4 Supplemental Irrigation from Harvested Rainwater</w:t>
      </w:r>
    </w:p>
    <w:p w14:paraId="6CA8AF0D" w14:textId="3682BC4E" w:rsidR="00FA7451" w:rsidRDefault="004563D1" w:rsidP="00935FD4">
      <w:pPr>
        <w:spacing w:before="100" w:beforeAutospacing="1" w:after="100" w:afterAutospacing="1"/>
        <w:jc w:val="both"/>
      </w:pPr>
      <w:r>
        <w:t>The con</w:t>
      </w:r>
      <w:r w:rsidR="00096EEC">
        <w:t>cept of supplemental irrigation</w:t>
      </w:r>
      <w:del w:id="84" w:author="Admin" w:date="2026-03-24T10:17:00Z">
        <w:r>
          <w:delText>—</w:delText>
        </w:r>
      </w:del>
      <w:ins w:id="85" w:author="Admin" w:date="2026-03-24T10:17:00Z">
        <w:r w:rsidR="00096EEC">
          <w:t>-</w:t>
        </w:r>
      </w:ins>
      <w:r>
        <w:t>applying limited quantities of water to rain-fed crops at critical growth stages to prevent y</w:t>
      </w:r>
      <w:r w:rsidR="00096EEC">
        <w:t>ield-determining water deficits</w:t>
      </w:r>
      <w:del w:id="86" w:author="Admin" w:date="2026-03-24T10:17:00Z">
        <w:r>
          <w:delText>—</w:delText>
        </w:r>
      </w:del>
      <w:ins w:id="87" w:author="Admin" w:date="2026-03-24T10:17:00Z">
        <w:r w:rsidR="00096EEC">
          <w:t>-</w:t>
        </w:r>
      </w:ins>
      <w:r>
        <w:t xml:space="preserve">bridges rainwater harvesting and deficit irrigation. </w:t>
      </w:r>
      <w:proofErr w:type="spellStart"/>
      <w:r>
        <w:t>Oweis</w:t>
      </w:r>
      <w:proofErr w:type="spellEnd"/>
      <w:r>
        <w:t xml:space="preserve"> &amp; </w:t>
      </w:r>
      <w:proofErr w:type="spellStart"/>
      <w:r>
        <w:t>Hachum</w:t>
      </w:r>
      <w:proofErr w:type="spellEnd"/>
      <w:r>
        <w:t xml:space="preserve"> (2006) conducted extensive field trials across Syria, Tunisia, Jordan, and Ethiopia and demonstrated that supplemental irrigation of 100–200 mm per season, applied at critical growth stages, could increase water productivity significantly above levels achievable through either fully rainfed or fully irrigated production at the same sites. These findings established supplemental irrigation as one of the highest water-productivity interventions available in semi-arid systems, and as a viable alternative to full irrigation infrastructure where water supply is insufficient for the latter.</w:t>
      </w:r>
    </w:p>
    <w:p w14:paraId="1E50779E" w14:textId="77777777" w:rsidR="00FA7451" w:rsidRDefault="004563D1" w:rsidP="00935FD4">
      <w:pPr>
        <w:spacing w:before="100" w:beforeAutospacing="1" w:after="100" w:afterAutospacing="1"/>
        <w:jc w:val="both"/>
      </w:pPr>
      <w:r>
        <w:t xml:space="preserve">The combination of rainwater harvesting infrastructure with supplemental irrigation scheduling constitutes a water-smart system of considerable resilience. In years of below-average rainfall, harvested water provides a buffer against crop failure; in average or above-average years, it supplements sporadic rainfall and eliminates critical water deficits that would otherwise collapse yields. </w:t>
      </w:r>
      <w:proofErr w:type="spellStart"/>
      <w:r>
        <w:t>Bouman</w:t>
      </w:r>
      <w:proofErr w:type="spellEnd"/>
      <w:r>
        <w:t xml:space="preserve"> (2007) argued that such integrated approaches, combining supply-side harvesting with demand-side efficiency, were essential for achieving water-productivity improvements at the basin scale, as single-intervention approaches are unlikely to achieve the transformational gains required by future food and water security targets.</w:t>
      </w:r>
    </w:p>
    <w:p w14:paraId="10099F79" w14:textId="77777777" w:rsidR="00FA7451" w:rsidRDefault="004563D1" w:rsidP="00935FD4">
      <w:pPr>
        <w:pStyle w:val="Heading1"/>
        <w:spacing w:before="100" w:beforeAutospacing="1" w:after="100" w:afterAutospacing="1"/>
      </w:pPr>
      <w:r>
        <w:t>6. Deficit Irrigation Strategies</w:t>
      </w:r>
    </w:p>
    <w:p w14:paraId="5C37ABD6" w14:textId="77777777" w:rsidR="00FA7451" w:rsidRDefault="004563D1" w:rsidP="00935FD4">
      <w:pPr>
        <w:pStyle w:val="Heading2"/>
        <w:spacing w:before="100" w:beforeAutospacing="1" w:after="100" w:afterAutospacing="1"/>
      </w:pPr>
      <w:r>
        <w:t>6.1 Conceptual Framework of Deficit Irrigation</w:t>
      </w:r>
    </w:p>
    <w:p w14:paraId="5EC82A80" w14:textId="2B811E51" w:rsidR="00FA7451" w:rsidRDefault="004563D1" w:rsidP="00935FD4">
      <w:pPr>
        <w:spacing w:before="100" w:beforeAutospacing="1" w:after="100" w:afterAutospacing="1"/>
        <w:jc w:val="both"/>
      </w:pPr>
      <w:r>
        <w:t xml:space="preserve">Deficit irrigation is the planned application of water below the full evapotranspiration requirement of a crop, accepting a degree of mild water stress in order to reduce total water consumption. It rests on the physiological principle that the relationship between water supply and crop yield is not linear: crops can tolerate moderate water stress at certain growth stages with relatively small yield penalties, particularly when stress occurs outside the critical reproductive period (English &amp; Raja, 1996; </w:t>
      </w:r>
      <w:proofErr w:type="spellStart"/>
      <w:r>
        <w:t>Fereres</w:t>
      </w:r>
      <w:proofErr w:type="spellEnd"/>
      <w:r>
        <w:t xml:space="preserve"> &amp; Soriano, 2007). By deliberately </w:t>
      </w:r>
      <w:r>
        <w:lastRenderedPageBreak/>
        <w:t>withholding water during stress-tolerant stages and concentrating application at sensitive periods, deficit irrigation ach</w:t>
      </w:r>
      <w:r w:rsidR="00096EEC">
        <w:t>ieves substantial water savings</w:t>
      </w:r>
      <w:del w:id="88" w:author="Admin" w:date="2026-03-24T10:17:00Z">
        <w:r>
          <w:delText>—</w:delText>
        </w:r>
      </w:del>
      <w:ins w:id="89" w:author="Admin" w:date="2026-03-24T10:17:00Z">
        <w:r w:rsidR="00096EEC">
          <w:t>-</w:t>
        </w:r>
      </w:ins>
      <w:r w:rsidR="00096EEC">
        <w:t>typically 20–40</w:t>
      </w:r>
      <w:del w:id="90" w:author="Admin" w:date="2026-03-24T10:17:00Z">
        <w:r>
          <w:delText>%—</w:delText>
        </w:r>
      </w:del>
      <w:ins w:id="91" w:author="Admin" w:date="2026-03-24T10:17:00Z">
        <w:r w:rsidR="00096EEC">
          <w:t>%-</w:t>
        </w:r>
      </w:ins>
      <w:r>
        <w:t>with yield reductions that may be proportionally much smaller or, in some crops, negligible.</w:t>
      </w:r>
    </w:p>
    <w:p w14:paraId="401350B5" w14:textId="2364EF2E" w:rsidR="00FA7451" w:rsidRDefault="004563D1" w:rsidP="00935FD4">
      <w:pPr>
        <w:spacing w:before="100" w:beforeAutospacing="1" w:after="100" w:afterAutospacing="1"/>
        <w:jc w:val="both"/>
      </w:pPr>
      <w:proofErr w:type="spellStart"/>
      <w:r>
        <w:t>Fereres</w:t>
      </w:r>
      <w:proofErr w:type="spellEnd"/>
      <w:r>
        <w:t xml:space="preserve"> &amp; Soriano (2007) provided the seminal synthesis of deficit irrigation research, establishing the theoretical and practical foundations of the approach. They distinguished between two primary production objectives: </w:t>
      </w:r>
      <w:del w:id="92" w:author="Admin" w:date="2026-03-24T10:17:00Z">
        <w:r>
          <w:delText>maximising</w:delText>
        </w:r>
      </w:del>
      <w:ins w:id="93" w:author="Admin" w:date="2026-03-24T10:17:00Z">
        <w:r w:rsidR="00096EEC">
          <w:t>maximizing</w:t>
        </w:r>
      </w:ins>
      <w:r>
        <w:t xml:space="preserve"> production per unit area, which argues for full irrigation; and </w:t>
      </w:r>
      <w:del w:id="94" w:author="Admin" w:date="2026-03-24T10:17:00Z">
        <w:r>
          <w:delText>maximising</w:delText>
        </w:r>
      </w:del>
      <w:ins w:id="95" w:author="Admin" w:date="2026-03-24T10:17:00Z">
        <w:r w:rsidR="00096EEC">
          <w:t>maximizing</w:t>
        </w:r>
      </w:ins>
      <w:r>
        <w:t xml:space="preserve"> production per unit of water, which argues for strategic deficit irrigation. The latter objective becomes dominant when water is th</w:t>
      </w:r>
      <w:r w:rsidR="00096EEC">
        <w:t>e limiting factor of production</w:t>
      </w:r>
      <w:del w:id="96" w:author="Admin" w:date="2026-03-24T10:17:00Z">
        <w:r>
          <w:delText>—</w:delText>
        </w:r>
      </w:del>
      <w:ins w:id="97" w:author="Admin" w:date="2026-03-24T10:17:00Z">
        <w:r w:rsidR="00096EEC">
          <w:t>-</w:t>
        </w:r>
      </w:ins>
      <w:r>
        <w:t xml:space="preserve">precisely the condition prevailing across most water-scarce agricultural systems. Importantly, controlled water stress can sometimes </w:t>
      </w:r>
      <w:r w:rsidR="002D03BC">
        <w:t>improve crop quality attributes</w:t>
      </w:r>
      <w:del w:id="98" w:author="Admin" w:date="2026-03-24T10:17:00Z">
        <w:r>
          <w:delText>—</w:delText>
        </w:r>
      </w:del>
      <w:ins w:id="99" w:author="Admin" w:date="2026-03-24T10:17:00Z">
        <w:r w:rsidR="002D03BC">
          <w:t>-</w:t>
        </w:r>
      </w:ins>
      <w:r>
        <w:t xml:space="preserve">including fruit dry matter, </w:t>
      </w:r>
      <w:r w:rsidR="002D03BC">
        <w:t>oil content, and soluble solids</w:t>
      </w:r>
      <w:del w:id="100" w:author="Admin" w:date="2026-03-24T10:17:00Z">
        <w:r>
          <w:delText>—</w:delText>
        </w:r>
      </w:del>
      <w:ins w:id="101" w:author="Admin" w:date="2026-03-24T10:17:00Z">
        <w:r w:rsidR="002D03BC">
          <w:t>-</w:t>
        </w:r>
      </w:ins>
      <w:r>
        <w:t>even as it modestly reduces biomass, a phenomenon of particular relevance for high-value horticultural crops where quality premia may more than compensate for minor yield reductions.</w:t>
      </w:r>
    </w:p>
    <w:p w14:paraId="400C1249" w14:textId="77777777" w:rsidR="00FA7451" w:rsidRDefault="004563D1" w:rsidP="00935FD4">
      <w:pPr>
        <w:pStyle w:val="Heading2"/>
        <w:spacing w:before="100" w:beforeAutospacing="1" w:after="100" w:afterAutospacing="1"/>
      </w:pPr>
      <w:r>
        <w:t>6.2 Regulated Deficit Irrigation</w:t>
      </w:r>
    </w:p>
    <w:p w14:paraId="2A264EE4" w14:textId="77777777" w:rsidR="00FA7451" w:rsidRDefault="004563D1" w:rsidP="00935FD4">
      <w:pPr>
        <w:spacing w:before="100" w:beforeAutospacing="1" w:after="100" w:afterAutospacing="1"/>
        <w:jc w:val="both"/>
      </w:pPr>
      <w:r>
        <w:t>Regulated deficit irrigation (RDI) involves deliberately applying water below crop-water requirements during growth stages identified as least sensitive to water stress, whilst maintaining full or near-full water supply during critical stages. The approach requires precise knowledge of the crop's sensitivity to water stress at each phenological stage, and a reliable mechanism for imposing and quantifying the intended stress level (</w:t>
      </w:r>
      <w:proofErr w:type="spellStart"/>
      <w:r>
        <w:t>Fereres</w:t>
      </w:r>
      <w:proofErr w:type="spellEnd"/>
      <w:r>
        <w:t xml:space="preserve"> &amp; Soriano, 2007). Plant-based indicators, particularly stem-water potential and canopy temperature, are generally more informative than soil-moisture metrics for RDI management, as they integrate both supply and demand factors and reflect the actual physiological state of the crop (Jones, 2004).</w:t>
      </w:r>
    </w:p>
    <w:p w14:paraId="1AAD4889" w14:textId="7D715432" w:rsidR="00FA7451" w:rsidRDefault="004563D1" w:rsidP="00935FD4">
      <w:pPr>
        <w:spacing w:before="100" w:beforeAutospacing="1" w:after="100" w:afterAutospacing="1"/>
        <w:jc w:val="both"/>
      </w:pPr>
      <w:r>
        <w:t>RDI has been most extensively studied in perennial fruit trees, where research has demonstrated that vegetative growth and fruit development occur asynchronou</w:t>
      </w:r>
      <w:r w:rsidR="002D03BC">
        <w:t>sly and where vegetative growth</w:t>
      </w:r>
      <w:del w:id="102" w:author="Admin" w:date="2026-03-24T10:17:00Z">
        <w:r>
          <w:delText>—</w:delText>
        </w:r>
      </w:del>
      <w:ins w:id="103" w:author="Admin" w:date="2026-03-24T10:17:00Z">
        <w:r w:rsidR="002D03BC">
          <w:t>-</w:t>
        </w:r>
      </w:ins>
      <w:r w:rsidR="002D03BC">
        <w:t>a non-yield component</w:t>
      </w:r>
      <w:del w:id="104" w:author="Admin" w:date="2026-03-24T10:17:00Z">
        <w:r>
          <w:delText>—</w:delText>
        </w:r>
      </w:del>
      <w:ins w:id="105" w:author="Admin" w:date="2026-03-24T10:17:00Z">
        <w:r w:rsidR="002D03BC">
          <w:t>-</w:t>
        </w:r>
      </w:ins>
      <w:r>
        <w:t>can tolerate greater water stress than reproductive development. In peach, RDI applied during the early fruit-growth and post-harvest stages consistently reduced irrigation water use by 30–50% whilst maintaining marketable yield and, in some cases, improving fruit quality through elevated sugar content and reduced incidence of fruit disorders (</w:t>
      </w:r>
      <w:proofErr w:type="spellStart"/>
      <w:r>
        <w:t>Fereres</w:t>
      </w:r>
      <w:proofErr w:type="spellEnd"/>
      <w:r>
        <w:t xml:space="preserve"> &amp; Soriano, 2007). Similar outcomes have been documented for olive, grapevine, almond, and citrus, confirming the generality of the approach across temperate and Mediterranean fruit crops and establishing RDI as a commercially viable water-conservation strategy in high-value perennial systems.</w:t>
      </w:r>
    </w:p>
    <w:p w14:paraId="04C48318" w14:textId="6C52D231" w:rsidR="00FA7451" w:rsidRDefault="004563D1" w:rsidP="00935FD4">
      <w:pPr>
        <w:spacing w:before="100" w:beforeAutospacing="1" w:after="100" w:afterAutospacing="1"/>
        <w:jc w:val="both"/>
      </w:pPr>
      <w:r>
        <w:t xml:space="preserve">For annual crops, RDI is applied during the vegetative and early reproductive stages, with full irrigation maintained during the critical flowering and grain-filling periods. </w:t>
      </w:r>
      <w:proofErr w:type="spellStart"/>
      <w:r>
        <w:t>Geerts</w:t>
      </w:r>
      <w:proofErr w:type="spellEnd"/>
      <w:r>
        <w:t xml:space="preserve"> &amp; </w:t>
      </w:r>
      <w:proofErr w:type="spellStart"/>
      <w:r>
        <w:t>Raes</w:t>
      </w:r>
      <w:proofErr w:type="spellEnd"/>
      <w:r>
        <w:t xml:space="preserve"> (2009) reviewed RDI strategies fo</w:t>
      </w:r>
      <w:r w:rsidR="002D03BC">
        <w:t>r drought-tolerant annual crops</w:t>
      </w:r>
      <w:del w:id="106" w:author="Admin" w:date="2026-03-24T10:17:00Z">
        <w:r>
          <w:delText>—</w:delText>
        </w:r>
      </w:del>
      <w:ins w:id="107" w:author="Admin" w:date="2026-03-24T10:17:00Z">
        <w:r w:rsidR="002D03BC">
          <w:t>-</w:t>
        </w:r>
      </w:ins>
      <w:r>
        <w:t>including wheat, maize, cotto</w:t>
      </w:r>
      <w:r w:rsidR="002D03BC">
        <w:t>n, and sunflower</w:t>
      </w:r>
      <w:del w:id="108" w:author="Admin" w:date="2026-03-24T10:17:00Z">
        <w:r>
          <w:delText>—</w:delText>
        </w:r>
      </w:del>
      <w:ins w:id="109" w:author="Admin" w:date="2026-03-24T10:17:00Z">
        <w:r w:rsidR="002D03BC">
          <w:t>-</w:t>
        </w:r>
      </w:ins>
      <w:r>
        <w:t xml:space="preserve">in dryland and semi-arid environments and concluded that </w:t>
      </w:r>
      <w:del w:id="110" w:author="Admin" w:date="2026-03-24T10:17:00Z">
        <w:r>
          <w:delText>optimised</w:delText>
        </w:r>
      </w:del>
      <w:ins w:id="111" w:author="Admin" w:date="2026-03-24T10:17:00Z">
        <w:r w:rsidR="002D03BC">
          <w:t>optimized</w:t>
        </w:r>
      </w:ins>
      <w:r>
        <w:t xml:space="preserve"> RDI scheduling could reduce seasonal water use by 25–40% relative to full irrigation whilst maintaining 80–95% of maximum yield. These </w:t>
      </w:r>
      <w:del w:id="112" w:author="Admin" w:date="2026-03-24T10:17:00Z">
        <w:r>
          <w:delText>favourable</w:delText>
        </w:r>
      </w:del>
      <w:ins w:id="113" w:author="Admin" w:date="2026-03-24T10:17:00Z">
        <w:r w:rsidR="002D03BC">
          <w:t>favorable</w:t>
        </w:r>
      </w:ins>
      <w:r>
        <w:t xml:space="preserve"> water-productivity outcomes were most pronounced when RDI was combined with improved varieties exhibiting drought tolerance, a synergy of genetic and agronomic improvement with considerable practical significance for developing-country smallholders.</w:t>
      </w:r>
    </w:p>
    <w:p w14:paraId="01E5E299" w14:textId="77777777" w:rsidR="00FA7451" w:rsidRDefault="004563D1" w:rsidP="00935FD4">
      <w:pPr>
        <w:pStyle w:val="Heading2"/>
        <w:spacing w:before="100" w:beforeAutospacing="1" w:after="100" w:afterAutospacing="1"/>
      </w:pPr>
      <w:r>
        <w:t>6.3 Partial Root-Zone Drying</w:t>
      </w:r>
    </w:p>
    <w:p w14:paraId="6B32C7DE" w14:textId="52B4FE99" w:rsidR="00FA7451" w:rsidRDefault="004563D1" w:rsidP="00935FD4">
      <w:pPr>
        <w:spacing w:before="100" w:beforeAutospacing="1" w:after="100" w:afterAutospacing="1"/>
        <w:jc w:val="both"/>
      </w:pPr>
      <w:r>
        <w:lastRenderedPageBreak/>
        <w:t>Partial root-zone drying (PRD) is a variant of deficit irrigation in which one half of the root system is maintained in a drying soil whilst the other half is irrigated, with the al</w:t>
      </w:r>
      <w:r w:rsidR="002D03BC">
        <w:t>ternation switched periodically</w:t>
      </w:r>
      <w:del w:id="114" w:author="Admin" w:date="2026-03-24T10:17:00Z">
        <w:r>
          <w:delText>—</w:delText>
        </w:r>
      </w:del>
      <w:ins w:id="115" w:author="Admin" w:date="2026-03-24T10:17:00Z">
        <w:r w:rsidR="002D03BC">
          <w:t>-</w:t>
        </w:r>
      </w:ins>
      <w:r>
        <w:t>t</w:t>
      </w:r>
      <w:r w:rsidR="002D03BC">
        <w:t>ypically every one to two weeks</w:t>
      </w:r>
      <w:del w:id="116" w:author="Admin" w:date="2026-03-24T10:17:00Z">
        <w:r>
          <w:delText>—</w:delText>
        </w:r>
      </w:del>
      <w:ins w:id="117" w:author="Admin" w:date="2026-03-24T10:17:00Z">
        <w:r w:rsidR="002D03BC">
          <w:t>-</w:t>
        </w:r>
      </w:ins>
      <w:r>
        <w:t>to prevent permanent wilting. The physiological rationale is that roots in the drying soil generate chemical signals, primarily abscisic acid (ABA), that are transported to the shoots via the xylem, triggering stomatal closure and reducing transpiration without inducing leaf-water deficit in the irrigated portion (Kang &amp; Zhang, 2004). The result is improved water-use efficiency: the same or similar carbon assimilation occurs with reduced water consumption because stomatal apertures are regulated primarily by chemical rather than hydraulic signals.</w:t>
      </w:r>
    </w:p>
    <w:p w14:paraId="162A8A03" w14:textId="04981225" w:rsidR="00FA7451" w:rsidRDefault="004563D1" w:rsidP="00935FD4">
      <w:pPr>
        <w:spacing w:before="100" w:beforeAutospacing="1" w:after="100" w:afterAutospacing="1"/>
        <w:jc w:val="both"/>
      </w:pPr>
      <w:r>
        <w:t xml:space="preserve">Kang &amp; Zhang (2004) reviewed the physiological consequences and agronomic outcomes of PRD extensively, </w:t>
      </w:r>
      <w:del w:id="118" w:author="Admin" w:date="2026-03-24T10:17:00Z">
        <w:r>
          <w:delText>synthesising</w:delText>
        </w:r>
      </w:del>
      <w:ins w:id="119" w:author="Admin" w:date="2026-03-24T10:17:00Z">
        <w:r w:rsidR="00096EEC">
          <w:t>synthesizing</w:t>
        </w:r>
      </w:ins>
      <w:r>
        <w:t xml:space="preserve"> research across maize, potato, grapevine, tomato, and citrus. They reported water savings of 30–50% relative to full irrigation, with yield reductions generally below 10%, resulting in water-use efficiency improvements of 50–100% compared to conventional irrigation. The chemical </w:t>
      </w:r>
      <w:proofErr w:type="spellStart"/>
      <w:r>
        <w:t>signalling</w:t>
      </w:r>
      <w:proofErr w:type="spellEnd"/>
      <w:r>
        <w:t xml:space="preserve"> mechanism underpinning PRD also has positive effects on fruit quality: in grapevine, PRD consistently increased anthocyanin content and decreased berry size, improving wine grape quality in a manner highly valued by producers and creating a dual economic incentive for adoption in the viticulture sector.</w:t>
      </w:r>
    </w:p>
    <w:p w14:paraId="78FD50F4" w14:textId="58FCD1C2" w:rsidR="00FA7451" w:rsidRDefault="004563D1" w:rsidP="00935FD4">
      <w:pPr>
        <w:spacing w:before="100" w:beforeAutospacing="1" w:after="100" w:afterAutospacing="1"/>
        <w:jc w:val="both"/>
      </w:pPr>
      <w:r>
        <w:t xml:space="preserve">Implementation of PRD requires infrastructure capable of alternating water delivery between two sets of emitters serving different root-zone sectors, typically achieved through paired drip laterals on each side of the crop row and automated switching via solenoid valves. The additional infrastructure cost relative to conventional drip irrigation has been a barrier to adoption, particularly in smallholder systems; however, Dodd (2009) argued that the documented yield stability and quality improvements in high-value crops justified the investment and proposed simplified PRD designs suitable for low-resource contexts. Research interest in PRD has expanded to deficit irrigation under saline conditions, where hormone-mediated stomatal regulation provides partial protection against osmotic stress whilst limiting total saline water use, an increasingly important consideration as aquifer </w:t>
      </w:r>
      <w:del w:id="120" w:author="Admin" w:date="2026-03-24T10:17:00Z">
        <w:r>
          <w:delText>salinisation</w:delText>
        </w:r>
      </w:del>
      <w:ins w:id="121" w:author="Admin" w:date="2026-03-24T10:17:00Z">
        <w:r w:rsidR="00096EEC">
          <w:t>salinization</w:t>
        </w:r>
      </w:ins>
      <w:r>
        <w:t xml:space="preserve"> advances.</w:t>
      </w:r>
    </w:p>
    <w:p w14:paraId="2917A5DD" w14:textId="77777777" w:rsidR="00FA7451" w:rsidRDefault="004563D1" w:rsidP="00935FD4">
      <w:pPr>
        <w:pStyle w:val="Heading2"/>
        <w:spacing w:before="100" w:beforeAutospacing="1" w:after="100" w:afterAutospacing="1"/>
      </w:pPr>
      <w:r>
        <w:t>6.4 Sustained Deficit Irrigation</w:t>
      </w:r>
    </w:p>
    <w:p w14:paraId="0B42E7A1" w14:textId="6B11CB69" w:rsidR="00FA7451" w:rsidRDefault="004563D1" w:rsidP="00935FD4">
      <w:pPr>
        <w:spacing w:before="100" w:beforeAutospacing="1" w:after="100" w:afterAutospacing="1"/>
        <w:jc w:val="both"/>
      </w:pPr>
      <w:r>
        <w:t>Sustained deficit irrigation (SDI) applies a constant frac</w:t>
      </w:r>
      <w:r w:rsidR="002D03BC">
        <w:t>tion of full evapotranspiration</w:t>
      </w:r>
      <w:del w:id="122" w:author="Admin" w:date="2026-03-24T10:17:00Z">
        <w:r>
          <w:delText>—</w:delText>
        </w:r>
      </w:del>
      <w:ins w:id="123" w:author="Admin" w:date="2026-03-24T10:17:00Z">
        <w:r w:rsidR="002D03BC">
          <w:t>-</w:t>
        </w:r>
      </w:ins>
      <w:r>
        <w:t>typically</w:t>
      </w:r>
      <w:r w:rsidR="002D03BC">
        <w:t xml:space="preserve"> 50–80</w:t>
      </w:r>
      <w:del w:id="124" w:author="Admin" w:date="2026-03-24T10:17:00Z">
        <w:r>
          <w:delText>%—</w:delText>
        </w:r>
      </w:del>
      <w:ins w:id="125" w:author="Admin" w:date="2026-03-24T10:17:00Z">
        <w:r w:rsidR="002D03BC">
          <w:t>%-</w:t>
        </w:r>
      </w:ins>
      <w:r>
        <w:t xml:space="preserve">throughout the growing season, without attempting to target specific growth stages. This simpler scheduling regime sacrifices the stage-specific </w:t>
      </w:r>
      <w:del w:id="126" w:author="Admin" w:date="2026-03-24T10:17:00Z">
        <w:r>
          <w:delText>optimisation</w:delText>
        </w:r>
      </w:del>
      <w:ins w:id="127" w:author="Admin" w:date="2026-03-24T10:17:00Z">
        <w:r w:rsidR="00096EEC">
          <w:t>optimization</w:t>
        </w:r>
      </w:ins>
      <w:r>
        <w:t xml:space="preserve"> of RDI but offers practical advantages in terms of management ease, particularly for annual crops over large areas where detailed phenological monitoring is impractical. </w:t>
      </w:r>
      <w:proofErr w:type="spellStart"/>
      <w:r>
        <w:t>Geerts</w:t>
      </w:r>
      <w:proofErr w:type="spellEnd"/>
      <w:r>
        <w:t xml:space="preserve"> &amp; </w:t>
      </w:r>
      <w:proofErr w:type="spellStart"/>
      <w:r>
        <w:t>Raes</w:t>
      </w:r>
      <w:proofErr w:type="spellEnd"/>
      <w:r>
        <w:t xml:space="preserve"> (2009) </w:t>
      </w:r>
      <w:del w:id="128" w:author="Admin" w:date="2026-03-24T10:17:00Z">
        <w:r>
          <w:delText>analysed</w:delText>
        </w:r>
      </w:del>
      <w:ins w:id="129" w:author="Admin" w:date="2026-03-24T10:17:00Z">
        <w:r w:rsidR="00096EEC">
          <w:t>analyzed</w:t>
        </w:r>
      </w:ins>
      <w:r>
        <w:t xml:space="preserve"> SDI outcomes across wheat and maize trials in the dryland regions of sub-Saharan Africa and the Middle East, finding that SDI at 50–60% evapotranspiration replacement consistently produced higher water-productivity values than full irrigation, </w:t>
      </w:r>
      <w:r w:rsidR="002D03BC">
        <w:t>with yield reductions of 15–25</w:t>
      </w:r>
      <w:del w:id="130" w:author="Admin" w:date="2026-03-24T10:17:00Z">
        <w:r>
          <w:delText>%—</w:delText>
        </w:r>
      </w:del>
      <w:ins w:id="131" w:author="Admin" w:date="2026-03-24T10:17:00Z">
        <w:r w:rsidR="002D03BC">
          <w:t>%-</w:t>
        </w:r>
      </w:ins>
      <w:r>
        <w:t>an acceptable trade-off in contexts where water is acutely scarce and full irrigation is economically or physically infeasible.</w:t>
      </w:r>
    </w:p>
    <w:p w14:paraId="20BCC4E3" w14:textId="6095F7AC" w:rsidR="00FA7451" w:rsidRDefault="004563D1" w:rsidP="00935FD4">
      <w:pPr>
        <w:spacing w:before="100" w:beforeAutospacing="1" w:after="100" w:afterAutospacing="1"/>
        <w:jc w:val="both"/>
      </w:pPr>
      <w:r>
        <w:t xml:space="preserve">The </w:t>
      </w:r>
      <w:proofErr w:type="spellStart"/>
      <w:r>
        <w:t>AquaCrop</w:t>
      </w:r>
      <w:proofErr w:type="spellEnd"/>
      <w:r>
        <w:t xml:space="preserve"> model, developed by the Food and Agriculture Organization and described by </w:t>
      </w:r>
      <w:proofErr w:type="spellStart"/>
      <w:r>
        <w:t>Steduto</w:t>
      </w:r>
      <w:proofErr w:type="spellEnd"/>
      <w:r>
        <w:t xml:space="preserve"> et al. (2009), was specifically designed to simulate crop response to water under deficit irrigation conditions, providing a validated simulation tool for assessing SDI performance across a wide range of crops, soils, and climates. </w:t>
      </w:r>
      <w:proofErr w:type="spellStart"/>
      <w:r>
        <w:t>Steduto</w:t>
      </w:r>
      <w:proofErr w:type="spellEnd"/>
      <w:r>
        <w:t xml:space="preserve"> et al. (2009) </w:t>
      </w:r>
      <w:r>
        <w:lastRenderedPageBreak/>
        <w:t xml:space="preserve">demonstrated that </w:t>
      </w:r>
      <w:proofErr w:type="spellStart"/>
      <w:r>
        <w:t>AquaCrop'</w:t>
      </w:r>
      <w:r w:rsidR="002D03BC">
        <w:t>s</w:t>
      </w:r>
      <w:proofErr w:type="spellEnd"/>
      <w:r w:rsidR="002D03BC">
        <w:t xml:space="preserve"> </w:t>
      </w:r>
      <w:proofErr w:type="spellStart"/>
      <w:r w:rsidR="002D03BC">
        <w:t>normalised</w:t>
      </w:r>
      <w:proofErr w:type="spellEnd"/>
      <w:r w:rsidR="002D03BC">
        <w:t xml:space="preserve"> water productivity</w:t>
      </w:r>
      <w:del w:id="132" w:author="Admin" w:date="2026-03-24T10:17:00Z">
        <w:r>
          <w:delText>—</w:delText>
        </w:r>
      </w:del>
      <w:ins w:id="133" w:author="Admin" w:date="2026-03-24T10:17:00Z">
        <w:r w:rsidR="002D03BC">
          <w:t>-</w:t>
        </w:r>
      </w:ins>
      <w:r>
        <w:t xml:space="preserve">yield per unit of crop transpiration—remained relatively stable across a wide range of water supply levels, implying that the main water savings under deficit irrigation are achievable without proportional yield costs by suppressing unproductive evaporation rather than productive transpiration. This conceptual insight has been highly influential in shifting deficit irrigation </w:t>
      </w:r>
      <w:del w:id="134" w:author="Admin" w:date="2026-03-24T10:17:00Z">
        <w:r>
          <w:delText>optimisation</w:delText>
        </w:r>
      </w:del>
      <w:ins w:id="135" w:author="Admin" w:date="2026-03-24T10:17:00Z">
        <w:r w:rsidR="00096EEC">
          <w:t>optimization</w:t>
        </w:r>
      </w:ins>
      <w:r>
        <w:t xml:space="preserve"> from a water-</w:t>
      </w:r>
      <w:del w:id="136" w:author="Admin" w:date="2026-03-24T10:17:00Z">
        <w:r>
          <w:delText>minimisation</w:delText>
        </w:r>
      </w:del>
      <w:ins w:id="137" w:author="Admin" w:date="2026-03-24T10:17:00Z">
        <w:r w:rsidR="00096EEC">
          <w:t>minimization</w:t>
        </w:r>
      </w:ins>
      <w:r>
        <w:t xml:space="preserve"> to a transpiration-</w:t>
      </w:r>
      <w:del w:id="138" w:author="Admin" w:date="2026-03-24T10:17:00Z">
        <w:r>
          <w:delText>maximisation</w:delText>
        </w:r>
      </w:del>
      <w:ins w:id="139" w:author="Admin" w:date="2026-03-24T10:17:00Z">
        <w:r w:rsidR="00096EEC">
          <w:t>maximization</w:t>
        </w:r>
      </w:ins>
      <w:r>
        <w:t xml:space="preserve"> framing, with significant implications for how deficit irrigation guidelines are developed and communicated to practitioners.</w:t>
      </w:r>
    </w:p>
    <w:p w14:paraId="04D9F131" w14:textId="77777777" w:rsidR="00FA7451" w:rsidRDefault="004563D1" w:rsidP="00935FD4">
      <w:pPr>
        <w:pStyle w:val="Heading2"/>
        <w:spacing w:before="100" w:beforeAutospacing="1" w:after="100" w:afterAutospacing="1"/>
      </w:pPr>
      <w:r>
        <w:t>6.5 Crop Response to Water Stress Under Deficit Irrigation</w:t>
      </w:r>
    </w:p>
    <w:p w14:paraId="3806852C" w14:textId="0E428B05" w:rsidR="00FA7451" w:rsidRDefault="004563D1" w:rsidP="00935FD4">
      <w:pPr>
        <w:spacing w:before="100" w:beforeAutospacing="1" w:after="100" w:afterAutospacing="1"/>
        <w:jc w:val="both"/>
      </w:pPr>
      <w:r>
        <w:t>Understanding crop physiological responses to water stress is fundamental to designing effective deficit irrigation strategies. Water deficit ini</w:t>
      </w:r>
      <w:r w:rsidR="00096EEC">
        <w:t>tially induces stomatal closure</w:t>
      </w:r>
      <w:del w:id="140" w:author="Admin" w:date="2026-03-24T10:17:00Z">
        <w:r>
          <w:delText>—</w:delText>
        </w:r>
      </w:del>
      <w:ins w:id="141" w:author="Admin" w:date="2026-03-24T10:17:00Z">
        <w:r w:rsidR="00096EEC">
          <w:t>-</w:t>
        </w:r>
      </w:ins>
      <w:r>
        <w:t>reducing transp</w:t>
      </w:r>
      <w:r w:rsidR="00096EEC">
        <w:t>iration and carbon assimilation</w:t>
      </w:r>
      <w:del w:id="142" w:author="Admin" w:date="2026-03-24T10:17:00Z">
        <w:r>
          <w:delText>—</w:delText>
        </w:r>
      </w:del>
      <w:ins w:id="143" w:author="Admin" w:date="2026-03-24T10:17:00Z">
        <w:r w:rsidR="00096EEC">
          <w:t>-</w:t>
        </w:r>
      </w:ins>
      <w:r>
        <w:t>before causing leaf wilting, impaired cell division, and accelerated senescence at more severe levels (Condon et al., 2004). The yield consequences depend on the growth stage at which stress occurs, its severity and duration, the crop species and variety, and temperature, with heat-stress and drought-stress effects often interacting multiplicatively to produce losses greater than either stressor alone would cause.</w:t>
      </w:r>
    </w:p>
    <w:p w14:paraId="6D2FAE71" w14:textId="39ECBFBB" w:rsidR="00FA7451" w:rsidRDefault="00FB0C09" w:rsidP="00935FD4">
      <w:pPr>
        <w:spacing w:before="100" w:beforeAutospacing="1" w:after="100" w:afterAutospacing="1"/>
        <w:jc w:val="both"/>
      </w:pPr>
      <w:r>
        <w:t>Reproductive stages</w:t>
      </w:r>
      <w:del w:id="144" w:author="Admin" w:date="2026-03-24T10:17:00Z">
        <w:r w:rsidR="004563D1">
          <w:delText>—</w:delText>
        </w:r>
      </w:del>
      <w:ins w:id="145" w:author="Admin" w:date="2026-03-24T10:17:00Z">
        <w:r>
          <w:t>-</w:t>
        </w:r>
      </w:ins>
      <w:r w:rsidR="004563D1">
        <w:t>particularly anthesis, polli</w:t>
      </w:r>
      <w:r w:rsidR="00096EEC">
        <w:t>nation, and early grain filling</w:t>
      </w:r>
      <w:del w:id="146" w:author="Admin" w:date="2026-03-24T10:17:00Z">
        <w:r w:rsidR="004563D1">
          <w:delText>—</w:delText>
        </w:r>
      </w:del>
      <w:ins w:id="147" w:author="Admin" w:date="2026-03-24T10:17:00Z">
        <w:r w:rsidR="00096EEC">
          <w:t>-</w:t>
        </w:r>
      </w:ins>
      <w:r w:rsidR="004563D1">
        <w:t>are universally the most sensitive to water stress across cereal and legume crops. Even brief drought events during anthesis can cause pollen sterility in maize, reduce grain set in wheat, and abort pod development in soybean, with yield penalties disproportionate to the duration of stress. Deficit irrigation strategies must therefore ensure full or near-full water supply during these critical windows. Condon et al. (2004) reviewed the genetic basis of water-use efficiency in crops and argue</w:t>
      </w:r>
      <w:r>
        <w:t>d that transpiration efficiency</w:t>
      </w:r>
      <w:del w:id="148" w:author="Admin" w:date="2026-03-24T10:17:00Z">
        <w:r w:rsidR="004563D1">
          <w:delText>—</w:delText>
        </w:r>
      </w:del>
      <w:ins w:id="149" w:author="Admin" w:date="2026-03-24T10:17:00Z">
        <w:r>
          <w:t>-</w:t>
        </w:r>
      </w:ins>
      <w:r w:rsidR="004563D1">
        <w:t>the ratio of bioma</w:t>
      </w:r>
      <w:r>
        <w:t>ss produced to water transpired</w:t>
      </w:r>
      <w:del w:id="150" w:author="Admin" w:date="2026-03-24T10:17:00Z">
        <w:r w:rsidR="004563D1">
          <w:delText>—</w:delText>
        </w:r>
      </w:del>
      <w:ins w:id="151" w:author="Admin" w:date="2026-03-24T10:17:00Z">
        <w:r>
          <w:t>-</w:t>
        </w:r>
      </w:ins>
      <w:r w:rsidR="004563D1">
        <w:t>is a heritable trait that can be improved through breeding, offering a path to sustained water-productivity gains independent of irrigation management alone.</w:t>
      </w:r>
    </w:p>
    <w:p w14:paraId="59440D80" w14:textId="77777777" w:rsidR="00FA7451" w:rsidRDefault="004563D1" w:rsidP="00935FD4">
      <w:pPr>
        <w:spacing w:before="100" w:beforeAutospacing="1" w:after="100" w:afterAutospacing="1"/>
        <w:jc w:val="both"/>
      </w:pPr>
      <w:r>
        <w:t>The integration of stress-tolerant varieties with precision deficit irrigation scheduling constitutes a particularly powerful combination: varieties with higher intrinsic transpiration efficiency can produce acceptable yields at lower water application rates, expanding the operational window for deficit irrigation (</w:t>
      </w:r>
      <w:proofErr w:type="spellStart"/>
      <w:r>
        <w:t>Geerts</w:t>
      </w:r>
      <w:proofErr w:type="spellEnd"/>
      <w:r>
        <w:t xml:space="preserve"> &amp; </w:t>
      </w:r>
      <w:proofErr w:type="spellStart"/>
      <w:r>
        <w:t>Raes</w:t>
      </w:r>
      <w:proofErr w:type="spellEnd"/>
      <w:r>
        <w:t>, 2009). Lipper et al. (2014) identified the development and deployment of stress-tolerant varieties as a core element of climate-smart agriculture, confirming its relevance in a rapidly changing climate context where the frequency and severity of mid-season droughts is expected to increase across major agricultural regions.</w:t>
      </w:r>
    </w:p>
    <w:p w14:paraId="22C6C96F" w14:textId="77777777" w:rsidR="00FA7451" w:rsidRDefault="004563D1" w:rsidP="00935FD4">
      <w:pPr>
        <w:pStyle w:val="Heading1"/>
        <w:spacing w:before="100" w:beforeAutospacing="1" w:after="100" w:afterAutospacing="1"/>
      </w:pPr>
      <w:r>
        <w:t>7. Integration and Synergies Among Water-Smart Strategies</w:t>
      </w:r>
    </w:p>
    <w:p w14:paraId="3F2A6A4F" w14:textId="4DCEE570" w:rsidR="00FA7451" w:rsidRDefault="004563D1" w:rsidP="00935FD4">
      <w:pPr>
        <w:spacing w:before="100" w:beforeAutospacing="1" w:after="100" w:afterAutospacing="1"/>
        <w:jc w:val="both"/>
      </w:pPr>
      <w:r>
        <w:t xml:space="preserve">The most substantial water-productivity gains are likely to emerge from integrated systems that combine precision irrigation, rainwater harvesting, and deficit irrigation within a coherent whole-system design. Such integration exploits the complementary strengths of each approach: rainwater harvesting augments supply at relatively low cost, precision irrigation delivers that supply with minimum waste, and deficit irrigation ensures that demand remains within sustainable bounds. </w:t>
      </w:r>
      <w:proofErr w:type="spellStart"/>
      <w:r>
        <w:t>Molden</w:t>
      </w:r>
      <w:proofErr w:type="spellEnd"/>
      <w:r>
        <w:t xml:space="preserve"> et al. (2010) argued that water-productivity improve</w:t>
      </w:r>
      <w:r w:rsidR="002D49A8">
        <w:t>ments of the magnitude required</w:t>
      </w:r>
      <w:del w:id="152" w:author="Admin" w:date="2026-03-24T10:17:00Z">
        <w:r>
          <w:delText>—</w:delText>
        </w:r>
      </w:del>
      <w:ins w:id="153" w:author="Admin" w:date="2026-03-24T10:17:00Z">
        <w:r w:rsidR="002D49A8">
          <w:t>-</w:t>
        </w:r>
      </w:ins>
      <w:r>
        <w:t>effectively doubling crop output per unit of wa</w:t>
      </w:r>
      <w:r w:rsidR="00FB0C09">
        <w:t>ter at the system level</w:t>
      </w:r>
      <w:del w:id="154" w:author="Admin" w:date="2026-03-24T10:17:00Z">
        <w:r>
          <w:delText>—</w:delText>
        </w:r>
      </w:del>
      <w:ins w:id="155" w:author="Admin" w:date="2026-03-24T10:17:00Z">
        <w:r w:rsidR="00FB0C09">
          <w:t>-</w:t>
        </w:r>
      </w:ins>
      <w:r>
        <w:t>can only be achieved through multi-intervention strategies spanning the field, farm, and basin scales, and that isolated field-level improvements, whilst valuable, are insufficient to address the scale of the water-security challenge.</w:t>
      </w:r>
    </w:p>
    <w:p w14:paraId="593D415F" w14:textId="1544E609" w:rsidR="00FA7451" w:rsidRDefault="004563D1" w:rsidP="00935FD4">
      <w:pPr>
        <w:spacing w:before="100" w:beforeAutospacing="1" w:after="100" w:afterAutospacing="1"/>
        <w:jc w:val="both"/>
      </w:pPr>
      <w:r>
        <w:lastRenderedPageBreak/>
        <w:t xml:space="preserve">Decision support systems that integrate soil-moisture monitoring, weather forecasting, crop-growth models, and hydrological information from rainwater harvesting infrastructure provide the informational architecture for </w:t>
      </w:r>
      <w:del w:id="156" w:author="Admin" w:date="2026-03-24T10:17:00Z">
        <w:r>
          <w:delText>optimised</w:delText>
        </w:r>
      </w:del>
      <w:ins w:id="157" w:author="Admin" w:date="2026-03-24T10:17:00Z">
        <w:r w:rsidR="002D49A8">
          <w:t>optimized</w:t>
        </w:r>
      </w:ins>
      <w:r>
        <w:t xml:space="preserve"> water management across all three strategies simultaneously. Adeyemi et al. (2017) reviewed the development of agricultural decision support systems for precision irrigation and identified key design principles for systems that account for variable water availability from harvested rainwater, dynamic soil-moisture profiles, and crop-stage-specific deficit thresholds. The </w:t>
      </w:r>
      <w:proofErr w:type="spellStart"/>
      <w:r>
        <w:t>AquaCrop</w:t>
      </w:r>
      <w:proofErr w:type="spellEnd"/>
      <w:r>
        <w:t xml:space="preserve"> model (</w:t>
      </w:r>
      <w:proofErr w:type="spellStart"/>
      <w:r>
        <w:t>Steduto</w:t>
      </w:r>
      <w:proofErr w:type="spellEnd"/>
      <w:r>
        <w:t xml:space="preserve"> et al., 2009) has been embedded in several operational decision support platforms, providing simulation-based recommendations for deficit irrigation scheduling that can be updated as the season progresses and actual rainfall departs from forecasts, enabling adaptive management under uncertainty.</w:t>
      </w:r>
    </w:p>
    <w:p w14:paraId="1E01D033" w14:textId="33B277DD" w:rsidR="00FA7451" w:rsidRDefault="004563D1" w:rsidP="00935FD4">
      <w:pPr>
        <w:spacing w:before="100" w:beforeAutospacing="1" w:after="100" w:afterAutospacing="1"/>
        <w:jc w:val="both"/>
      </w:pPr>
      <w:r>
        <w:t xml:space="preserve">Economic analysis of integrated water-smart systems demonstrates compelling benefit-cost ratios in water-scarce contexts, though outcomes are sensitive to water-pricing regimes, crop values, and installation costs. Pereira et al. (2012) documented water-productivity improvements of 40–60% in integrated drip-irrigation and deficit-scheduling systems in Mediterranean vegetable production, with payback periods for infrastructure investment of two to five years under prevailing market conditions. For smallholder farmers, who lack the capital for upfront investment, </w:t>
      </w:r>
      <w:r w:rsidR="002D49A8">
        <w:t>innovative financing mechanisms</w:t>
      </w:r>
      <w:del w:id="158" w:author="Admin" w:date="2026-03-24T10:17:00Z">
        <w:r>
          <w:delText>—</w:delText>
        </w:r>
      </w:del>
      <w:ins w:id="159" w:author="Admin" w:date="2026-03-24T10:17:00Z">
        <w:r w:rsidR="002D49A8">
          <w:t>-</w:t>
        </w:r>
      </w:ins>
      <w:r>
        <w:t xml:space="preserve">including water-user cooperative structures, pay-as-you-save loan schemes, </w:t>
      </w:r>
      <w:r w:rsidR="002D49A8">
        <w:t>and performance-based subsidies</w:t>
      </w:r>
      <w:del w:id="160" w:author="Admin" w:date="2026-03-24T10:17:00Z">
        <w:r>
          <w:delText>—</w:delText>
        </w:r>
      </w:del>
      <w:ins w:id="161" w:author="Admin" w:date="2026-03-24T10:17:00Z">
        <w:r w:rsidR="002D49A8">
          <w:t>-</w:t>
        </w:r>
      </w:ins>
      <w:r>
        <w:t xml:space="preserve">are essential enablers of adoption (Lipper et al., 2014). Evidence from micro-irrigation adoption </w:t>
      </w:r>
      <w:proofErr w:type="spellStart"/>
      <w:r>
        <w:t>programmes</w:t>
      </w:r>
      <w:proofErr w:type="spellEnd"/>
      <w:r>
        <w:t xml:space="preserve"> in South Asia and sub-Saharan Africa suggests that bundling financing with technical support and market linkages significantly improves adoption rates and sustains use beyond the initial adoption decision.</w:t>
      </w:r>
    </w:p>
    <w:p w14:paraId="469D0394" w14:textId="60AD3752" w:rsidR="00FA7451" w:rsidRDefault="004563D1" w:rsidP="00935FD4">
      <w:pPr>
        <w:spacing w:before="100" w:beforeAutospacing="1" w:after="100" w:afterAutospacing="1"/>
        <w:jc w:val="both"/>
      </w:pPr>
      <w:r>
        <w:t>The spatial integration of water-smart strategies at the basin scale requires coordination among multiple water users, which in turn requires robust water governance frameworks. Effective governance includes well-defined and enforceable water-use rights, transparent allocation mechanisms, incentives for efficiency improvement, and penalties for abstraction beyond licensed volumes. Without these institutional foundations, efficiency gains at the field level may be captured as increased cropping intensity or expanded irrigated area rather than net reduct</w:t>
      </w:r>
      <w:r w:rsidR="00572E14">
        <w:t>ions in basin-scale withdrawals</w:t>
      </w:r>
      <w:del w:id="162" w:author="Admin" w:date="2026-03-24T10:17:00Z">
        <w:r>
          <w:delText>—</w:delText>
        </w:r>
      </w:del>
      <w:ins w:id="163" w:author="Admin" w:date="2026-03-24T10:17:00Z">
        <w:r w:rsidR="00572E14">
          <w:t>-</w:t>
        </w:r>
      </w:ins>
      <w:r>
        <w:t xml:space="preserve">a rebound effect sometimes termed the irrigation efficiency paradox (De </w:t>
      </w:r>
      <w:proofErr w:type="spellStart"/>
      <w:r>
        <w:t>Fraiture</w:t>
      </w:r>
      <w:proofErr w:type="spellEnd"/>
      <w:r>
        <w:t xml:space="preserve"> &amp; </w:t>
      </w:r>
      <w:proofErr w:type="spellStart"/>
      <w:r>
        <w:t>Wichelns</w:t>
      </w:r>
      <w:proofErr w:type="spellEnd"/>
      <w:r>
        <w:t>, 2010). Addressing this paradox requires that water-productivity improvements be coupled with binding constraints on total water abstraction, a governance challenge as much as a technical one, and one that demands political commitment alongside scientific innovation.</w:t>
      </w:r>
    </w:p>
    <w:p w14:paraId="109F1072" w14:textId="77777777" w:rsidR="00FA7451" w:rsidRDefault="004563D1" w:rsidP="00935FD4">
      <w:pPr>
        <w:pStyle w:val="Heading1"/>
        <w:spacing w:before="100" w:beforeAutospacing="1" w:after="100" w:afterAutospacing="1"/>
      </w:pPr>
      <w:r>
        <w:t>8. Challenges and Future Research Directions</w:t>
      </w:r>
    </w:p>
    <w:p w14:paraId="4146AA6C" w14:textId="00D77AE1" w:rsidR="00FA7451" w:rsidRDefault="004563D1" w:rsidP="00935FD4">
      <w:pPr>
        <w:spacing w:before="100" w:beforeAutospacing="1" w:after="100" w:afterAutospacing="1"/>
        <w:jc w:val="both"/>
      </w:pPr>
      <w:r>
        <w:t>Despite the demonstrated potential of water-smart agricultural strategies, their widespread adoption remains constrained by a constellation of technical, economic, institutional, and social challenges. On the technical side, the hetero</w:t>
      </w:r>
      <w:r w:rsidR="00572E14">
        <w:t>geneity of agricultural systems</w:t>
      </w:r>
      <w:del w:id="164" w:author="Admin" w:date="2026-03-24T10:17:00Z">
        <w:r>
          <w:delText>—</w:delText>
        </w:r>
      </w:del>
      <w:ins w:id="165" w:author="Admin" w:date="2026-03-24T10:17:00Z">
        <w:r w:rsidR="00572E14">
          <w:t>-</w:t>
        </w:r>
      </w:ins>
      <w:r>
        <w:t>in terms of crop types, soil conditions, water sources, c</w:t>
      </w:r>
      <w:r w:rsidR="00572E14">
        <w:t>limatic regimes, and farm sizes</w:t>
      </w:r>
      <w:del w:id="166" w:author="Admin" w:date="2026-03-24T10:17:00Z">
        <w:r>
          <w:delText>—</w:delText>
        </w:r>
      </w:del>
      <w:ins w:id="167" w:author="Admin" w:date="2026-03-24T10:17:00Z">
        <w:r w:rsidR="00572E14">
          <w:t>-</w:t>
        </w:r>
      </w:ins>
      <w:r>
        <w:t>means that solutions must be locally calibrated rather than universally applied (</w:t>
      </w:r>
      <w:proofErr w:type="spellStart"/>
      <w:r>
        <w:t>Bouman</w:t>
      </w:r>
      <w:proofErr w:type="spellEnd"/>
      <w:r>
        <w:t>, 2007). The data requirements of precision irrigation systems are non-trivial, and the quality of weather forecasts, soil-property maps, and evapotranspiration models varies greatly across regions, particularly in data-sparse developing countries where precision irrigation could deliver the greatest benefits.</w:t>
      </w:r>
    </w:p>
    <w:p w14:paraId="4F04D63D" w14:textId="247EE85C" w:rsidR="00FA7451" w:rsidRDefault="004563D1" w:rsidP="00935FD4">
      <w:pPr>
        <w:spacing w:before="100" w:beforeAutospacing="1" w:after="100" w:afterAutospacing="1"/>
        <w:jc w:val="both"/>
      </w:pPr>
      <w:r>
        <w:lastRenderedPageBreak/>
        <w:t xml:space="preserve">Economic barriers represent a major constraint, particularly for smallholders in low-income countries who operate at the margins of profitability and lack access to credit. The upfront cost of drip irrigation infrastructure, wireless sensor networks, and storage facilities for rainwater harvesting is beyond the reach of most smallholder farmers without subsidy or group-purchase mechanisms (Ali &amp; </w:t>
      </w:r>
      <w:proofErr w:type="spellStart"/>
      <w:r>
        <w:t>Talukder</w:t>
      </w:r>
      <w:proofErr w:type="spellEnd"/>
      <w:r>
        <w:t>, 2008). Operating costs, including energy for pumping, maintenance of sensors and emitters, and technical support, add to the challenge of sustaining adoption over the long term. Development of low-cost, robust precision irrigation technologies</w:t>
      </w:r>
      <w:del w:id="168" w:author="Admin" w:date="2026-03-24T10:17:00Z">
        <w:r>
          <w:delText>—</w:delText>
        </w:r>
      </w:del>
      <w:ins w:id="169" w:author="Admin" w:date="2026-03-24T10:17:00Z">
        <w:r w:rsidR="00572E14">
          <w:t>-</w:t>
        </w:r>
      </w:ins>
      <w:r>
        <w:t>such as gravity-fed drip systems, solar-powered sensors, and low-b</w:t>
      </w:r>
      <w:r w:rsidR="00572E14">
        <w:t>andwidth satellite connectivity</w:t>
      </w:r>
      <w:del w:id="170" w:author="Admin" w:date="2026-03-24T10:17:00Z">
        <w:r>
          <w:delText>—</w:delText>
        </w:r>
      </w:del>
      <w:ins w:id="171" w:author="Admin" w:date="2026-03-24T10:17:00Z">
        <w:r w:rsidR="00572E14">
          <w:t>-</w:t>
        </w:r>
      </w:ins>
      <w:r>
        <w:t>is a priority research area with high potential for smallholder impact.</w:t>
      </w:r>
    </w:p>
    <w:p w14:paraId="079BB64F" w14:textId="33A4E1BF" w:rsidR="00FA7451" w:rsidRDefault="004563D1" w:rsidP="00935FD4">
      <w:pPr>
        <w:spacing w:before="100" w:beforeAutospacing="1" w:after="100" w:afterAutospacing="1"/>
        <w:jc w:val="both"/>
      </w:pPr>
      <w:r>
        <w:t xml:space="preserve">Institutional challenges are similarly significant. Water governance frameworks in many water-scarce countries remain poorly adapted to </w:t>
      </w:r>
      <w:del w:id="172" w:author="Admin" w:date="2026-03-24T10:17:00Z">
        <w:r>
          <w:delText>incentivise</w:delText>
        </w:r>
      </w:del>
      <w:ins w:id="173" w:author="Admin" w:date="2026-03-24T10:17:00Z">
        <w:r w:rsidR="00572E14">
          <w:t>incentivize</w:t>
        </w:r>
      </w:ins>
      <w:r>
        <w:t xml:space="preserve"> efficiency improvement, either because water is priced too cheaply to motivate conservation or because rights systems do not allow water savings to generate economic benefits for farmers (De </w:t>
      </w:r>
      <w:proofErr w:type="spellStart"/>
      <w:r>
        <w:t>Fraiture</w:t>
      </w:r>
      <w:proofErr w:type="spellEnd"/>
      <w:r>
        <w:t xml:space="preserve"> &amp; </w:t>
      </w:r>
      <w:proofErr w:type="spellStart"/>
      <w:r>
        <w:t>Wichelns</w:t>
      </w:r>
      <w:proofErr w:type="spellEnd"/>
      <w:r>
        <w:t>, 2010). Extension systems frequently lack the technical capacity to support the adoption of precision irrigation and deficit irrigation, whose effective implementation requires knowledge and skills beyond those available in conventional agronomic advisory services. Building technical capacity at the farm and advisory-service levels is a necessary precondition for scaling up water-smart agriculture in low- and middle-income countries.</w:t>
      </w:r>
    </w:p>
    <w:p w14:paraId="7BADA77F" w14:textId="6078413C" w:rsidR="00FA7451" w:rsidRDefault="004563D1" w:rsidP="00935FD4">
      <w:pPr>
        <w:spacing w:before="100" w:beforeAutospacing="1" w:after="100" w:afterAutospacing="1"/>
        <w:jc w:val="both"/>
      </w:pPr>
      <w:r>
        <w:t xml:space="preserve">Future research should </w:t>
      </w:r>
      <w:del w:id="174" w:author="Admin" w:date="2026-03-24T10:17:00Z">
        <w:r>
          <w:delText>prioritise</w:delText>
        </w:r>
      </w:del>
      <w:ins w:id="175" w:author="Admin" w:date="2026-03-24T10:17:00Z">
        <w:r w:rsidR="00096EEC">
          <w:t>prioritize</w:t>
        </w:r>
      </w:ins>
      <w:r>
        <w:t xml:space="preserve"> several directions. The development and validation of deficit irrigation guidelines for a wider range of crop–environment combinations </w:t>
      </w:r>
      <w:del w:id="176" w:author="Admin" w:date="2026-03-24T10:17:00Z">
        <w:r>
          <w:delText>is</w:delText>
        </w:r>
      </w:del>
      <w:ins w:id="177" w:author="Admin" w:date="2026-03-24T10:17:00Z">
        <w:r w:rsidR="00572E14">
          <w:t>are</w:t>
        </w:r>
      </w:ins>
      <w:r>
        <w:t xml:space="preserve"> needed, particularly for crops grown by smallholders in sub-Saharan Africa and South-East Asia, where the evidence base remains thin relative to the region's food-security significance. Long-term studies of soil health, salinity, and biodiversity under sustained precision and deficit irrigation are required to </w:t>
      </w:r>
      <w:del w:id="178" w:author="Admin" w:date="2026-03-24T10:17:00Z">
        <w:r>
          <w:delText>characterise</w:delText>
        </w:r>
      </w:del>
      <w:ins w:id="179" w:author="Admin" w:date="2026-03-24T10:17:00Z">
        <w:r w:rsidR="00096EEC">
          <w:t>characterize</w:t>
        </w:r>
      </w:ins>
      <w:r>
        <w:t xml:space="preserve"> potential trade-offs not apparent in short-term productivity trials. Integrated assessment frameworks that capture economic, social, and environmental outcomes of water-smart </w:t>
      </w:r>
      <w:r w:rsidR="00096EEC">
        <w:t>adoption at the watershed scale</w:t>
      </w:r>
      <w:del w:id="180" w:author="Admin" w:date="2026-03-24T10:17:00Z">
        <w:r>
          <w:delText>—</w:delText>
        </w:r>
      </w:del>
      <w:ins w:id="181" w:author="Admin" w:date="2026-03-24T10:17:00Z">
        <w:r w:rsidR="00096EEC">
          <w:t>-</w:t>
        </w:r>
      </w:ins>
      <w:r>
        <w:t>rathe</w:t>
      </w:r>
      <w:r w:rsidR="00096EEC">
        <w:t>r than solely at the plot level</w:t>
      </w:r>
      <w:del w:id="182" w:author="Admin" w:date="2026-03-24T10:17:00Z">
        <w:r>
          <w:delText>—</w:delText>
        </w:r>
      </w:del>
      <w:ins w:id="183" w:author="Admin" w:date="2026-03-24T10:17:00Z">
        <w:r w:rsidR="00096EEC">
          <w:t>-</w:t>
        </w:r>
      </w:ins>
      <w:r>
        <w:t xml:space="preserve">would strengthen the evidence base for policy intervention and investment decisions. The development of low-cost, open-source precision irrigation technologies specifically designed for smallholder contexts in low-income countries deserves substantially increased research investment. Finally, the potential role of artificial intelligence and digital platforms in </w:t>
      </w:r>
      <w:del w:id="184" w:author="Admin" w:date="2026-03-24T10:17:00Z">
        <w:r>
          <w:delText>democratising</w:delText>
        </w:r>
      </w:del>
      <w:ins w:id="185" w:author="Admin" w:date="2026-03-24T10:17:00Z">
        <w:r w:rsidR="00096EEC">
          <w:t>democratizing</w:t>
        </w:r>
      </w:ins>
      <w:r>
        <w:t xml:space="preserve"> access to precis</w:t>
      </w:r>
      <w:r w:rsidR="00096EEC">
        <w:t>ion irrigation decision support</w:t>
      </w:r>
      <w:del w:id="186" w:author="Admin" w:date="2026-03-24T10:17:00Z">
        <w:r>
          <w:delText>—</w:delText>
        </w:r>
      </w:del>
      <w:ins w:id="187" w:author="Admin" w:date="2026-03-24T10:17:00Z">
        <w:r w:rsidR="00096EEC">
          <w:t>-</w:t>
        </w:r>
      </w:ins>
      <w:r>
        <w:t>through mobile advisory services, crowdsourced data, and satel</w:t>
      </w:r>
      <w:r w:rsidR="00096EEC">
        <w:t>lite-based water-stress mapping</w:t>
      </w:r>
      <w:del w:id="188" w:author="Admin" w:date="2026-03-24T10:17:00Z">
        <w:r>
          <w:delText>—</w:delText>
        </w:r>
      </w:del>
      <w:ins w:id="189" w:author="Admin" w:date="2026-03-24T10:17:00Z">
        <w:r w:rsidR="00096EEC">
          <w:t>-</w:t>
        </w:r>
      </w:ins>
      <w:r>
        <w:t>merits urgent and sustained exploration given the pace of mobile connectivity expansion across the developing world.</w:t>
      </w:r>
    </w:p>
    <w:p w14:paraId="4FFFB92F" w14:textId="77777777" w:rsidR="00FA7451" w:rsidRDefault="004563D1" w:rsidP="00935FD4">
      <w:pPr>
        <w:pStyle w:val="Heading1"/>
        <w:spacing w:before="100" w:beforeAutospacing="1" w:after="100" w:afterAutospacing="1"/>
      </w:pPr>
      <w:r>
        <w:t>9. Conclusions</w:t>
      </w:r>
    </w:p>
    <w:p w14:paraId="20701844" w14:textId="16C0A584" w:rsidR="00FA7451" w:rsidRDefault="004563D1" w:rsidP="00935FD4">
      <w:pPr>
        <w:spacing w:before="100" w:beforeAutospacing="1" w:after="100" w:afterAutospacing="1"/>
        <w:jc w:val="both"/>
      </w:pPr>
      <w:r>
        <w:t>Water-smart agriculture, integrating precision irrigation, rainwater harvesting, and deficit irrigation strategies, offers a scientifically robust and economically viable pathway to meeting the food demands of a growing human population whilst remaining within sustainable water limits. Pr</w:t>
      </w:r>
      <w:r w:rsidR="00096EEC">
        <w:t>ecision irrigation technologies</w:t>
      </w:r>
      <w:del w:id="190" w:author="Admin" w:date="2026-03-24T10:17:00Z">
        <w:r>
          <w:delText>—</w:delText>
        </w:r>
      </w:del>
      <w:ins w:id="191" w:author="Admin" w:date="2026-03-24T10:17:00Z">
        <w:r w:rsidR="00096EEC">
          <w:t>-</w:t>
        </w:r>
      </w:ins>
      <w:r>
        <w:t>encompassing soil-moisture sensors, remote sensing, IoT platfor</w:t>
      </w:r>
      <w:r w:rsidR="00096EEC">
        <w:t>ms, and artificial intelligence</w:t>
      </w:r>
      <w:del w:id="192" w:author="Admin" w:date="2026-03-24T10:17:00Z">
        <w:r>
          <w:delText>—</w:delText>
        </w:r>
      </w:del>
      <w:ins w:id="193" w:author="Admin" w:date="2026-03-24T10:17:00Z">
        <w:r w:rsidR="00096EEC">
          <w:t>-</w:t>
        </w:r>
      </w:ins>
      <w:r>
        <w:t>enable water application to be matched with high accuracy to spatially and temporally variable crop requirements, achieving water savings of 20–50% relative to conventional management. Rainwater harvesting techniques, both in-situ and ex-situ, capture precipitation that would otherwise be lost, providing supplemental irrigation that can double crop yields in semi-arid environments and significantly increase water productivity</w:t>
      </w:r>
      <w:r w:rsidR="00096EEC">
        <w:t>. Deficit irrigation strategies</w:t>
      </w:r>
      <w:del w:id="194" w:author="Admin" w:date="2026-03-24T10:17:00Z">
        <w:r>
          <w:delText>—</w:delText>
        </w:r>
      </w:del>
      <w:ins w:id="195" w:author="Admin" w:date="2026-03-24T10:17:00Z">
        <w:r w:rsidR="00096EEC">
          <w:t>-</w:t>
        </w:r>
      </w:ins>
      <w:r>
        <w:t xml:space="preserve">regulated deficit </w:t>
      </w:r>
      <w:r>
        <w:lastRenderedPageBreak/>
        <w:t>irrigation, partial root-zone drying, a</w:t>
      </w:r>
      <w:r w:rsidR="00096EEC">
        <w:t>nd sustained deficit irrigation</w:t>
      </w:r>
      <w:del w:id="196" w:author="Admin" w:date="2026-03-24T10:17:00Z">
        <w:r>
          <w:delText>—</w:delText>
        </w:r>
      </w:del>
      <w:ins w:id="197" w:author="Admin" w:date="2026-03-24T10:17:00Z">
        <w:r w:rsidR="00096EEC">
          <w:t>-</w:t>
        </w:r>
      </w:ins>
      <w:r>
        <w:t>exploit crop physiological tolerance to mild water stress at non-critical growth stages, delivering water savings of 20–40% with acceptable yield penalties and, in the case of horticultural crops, measurable quality improvements.</w:t>
      </w:r>
    </w:p>
    <w:p w14:paraId="075FBA87" w14:textId="78FF77FC" w:rsidR="00FA7451" w:rsidRDefault="004563D1" w:rsidP="00935FD4">
      <w:pPr>
        <w:spacing w:before="100" w:beforeAutospacing="1" w:after="100" w:afterAutospacing="1"/>
        <w:jc w:val="both"/>
      </w:pPr>
      <w:r>
        <w:t xml:space="preserve">The integration of these three strategies within coherent water management systems offers compounding benefits that exceed those achievable by any single approach. Decision support systems informed by sensor data, crop models, and hydrological information provide the analytical backbone for </w:t>
      </w:r>
      <w:del w:id="198" w:author="Admin" w:date="2026-03-24T10:17:00Z">
        <w:r>
          <w:delText>optimised</w:delText>
        </w:r>
      </w:del>
      <w:ins w:id="199" w:author="Admin" w:date="2026-03-24T10:17:00Z">
        <w:r w:rsidR="00096EEC">
          <w:t>optimized</w:t>
        </w:r>
      </w:ins>
      <w:r>
        <w:t xml:space="preserve"> integrated management. However, </w:t>
      </w:r>
      <w:del w:id="200" w:author="Admin" w:date="2026-03-24T10:17:00Z">
        <w:r>
          <w:delText>realising</w:delText>
        </w:r>
      </w:del>
      <w:ins w:id="201" w:author="Admin" w:date="2026-03-24T10:17:00Z">
        <w:r w:rsidR="00096EEC">
          <w:t>realizing</w:t>
        </w:r>
      </w:ins>
      <w:r>
        <w:t xml:space="preserve"> the potential of water-smart agriculture at scale requires overcoming substantial economic, institutional, and capacity barriers that currently limit adoption, particularly in smallholder contexts in low- and middle-income countries where the intersection of water scarcity and food insecurity is most acute.</w:t>
      </w:r>
    </w:p>
    <w:p w14:paraId="7E838E01" w14:textId="697D632F" w:rsidR="00FA7451" w:rsidRDefault="004563D1" w:rsidP="00935FD4">
      <w:pPr>
        <w:spacing w:before="100" w:beforeAutospacing="1" w:after="100" w:afterAutospacing="1"/>
        <w:jc w:val="both"/>
      </w:pPr>
      <w:r>
        <w:t xml:space="preserve">The scientific literature reviewed here demonstrates a clear consensus that water-smart agricultural strategies are technically feasible, empirically validated, and essential for sustainable food production under increasing water scarcity. Policy makers, research institutions, development agencies, and farmers' </w:t>
      </w:r>
      <w:del w:id="202" w:author="Admin" w:date="2026-03-24T10:17:00Z">
        <w:r>
          <w:delText>organisations</w:delText>
        </w:r>
      </w:del>
      <w:ins w:id="203" w:author="Admin" w:date="2026-03-24T10:17:00Z">
        <w:r w:rsidR="00096EEC">
          <w:t>organizations</w:t>
        </w:r>
      </w:ins>
      <w:r>
        <w:t xml:space="preserve"> must collectively </w:t>
      </w:r>
      <w:del w:id="204" w:author="Admin" w:date="2026-03-24T10:17:00Z">
        <w:r>
          <w:delText>prioritise</w:delText>
        </w:r>
      </w:del>
      <w:ins w:id="205" w:author="Admin" w:date="2026-03-24T10:17:00Z">
        <w:r w:rsidR="00096EEC">
          <w:t>prioritize</w:t>
        </w:r>
      </w:ins>
      <w:r>
        <w:t xml:space="preserve"> investment in technology development, capacity building, innovative financing, and supportive governance frameworks to translate this scientific consensus into transformative change in agricultural water management globally.</w:t>
      </w:r>
    </w:p>
    <w:p w14:paraId="17EBA8B6" w14:textId="77777777" w:rsidR="00FA7451" w:rsidRDefault="004563D1" w:rsidP="00935FD4">
      <w:pPr>
        <w:pStyle w:val="Heading1"/>
        <w:spacing w:before="100" w:beforeAutospacing="1" w:after="100" w:afterAutospacing="1"/>
      </w:pPr>
      <w:r>
        <w:t>10. Limitations</w:t>
      </w:r>
    </w:p>
    <w:p w14:paraId="46B41AC5" w14:textId="2CF5B631" w:rsidR="00FA7451" w:rsidRDefault="004563D1" w:rsidP="00935FD4">
      <w:pPr>
        <w:spacing w:before="100" w:beforeAutospacing="1" w:after="100" w:afterAutospacing="1"/>
        <w:jc w:val="both"/>
      </w:pPr>
      <w:r>
        <w:t xml:space="preserve">This review is subject to several limitations that should be noted when interpreting its conclusions. First, the literature base is inevitably incomplete: given the volume of research published across multiple disciplines relevant to water-smart agriculture, some relevant studies may have been missed despite the systematic search strategy employed. Publication bias towards positive outcomes in the irrigation </w:t>
      </w:r>
      <w:r w:rsidR="00BA5A8A">
        <w:t>and water-management literature</w:t>
      </w:r>
      <w:del w:id="206" w:author="Admin" w:date="2026-03-24T10:17:00Z">
        <w:r>
          <w:delText>—</w:delText>
        </w:r>
      </w:del>
      <w:ins w:id="207" w:author="Admin" w:date="2026-03-24T10:17:00Z">
        <w:r w:rsidR="00BA5A8A">
          <w:t>-</w:t>
        </w:r>
      </w:ins>
      <w:r>
        <w:t>whereby studies reporting significant water savings or productivity improvements are more likely to be published than t</w:t>
      </w:r>
      <w:r w:rsidR="00BA5A8A">
        <w:t>hose finding null results</w:t>
      </w:r>
      <w:del w:id="208" w:author="Admin" w:date="2026-03-24T10:17:00Z">
        <w:r>
          <w:delText>—</w:delText>
        </w:r>
      </w:del>
      <w:ins w:id="209" w:author="Admin" w:date="2026-03-24T10:17:00Z">
        <w:r w:rsidR="00BA5A8A">
          <w:t>-</w:t>
        </w:r>
      </w:ins>
      <w:r>
        <w:t>may also have influenced the apparent effectiveness of the strategies reviewed.</w:t>
      </w:r>
    </w:p>
    <w:p w14:paraId="0673CA71" w14:textId="6C987471" w:rsidR="00FA7451" w:rsidRDefault="004563D1" w:rsidP="00935FD4">
      <w:pPr>
        <w:spacing w:before="100" w:beforeAutospacing="1" w:after="100" w:afterAutospacing="1"/>
        <w:jc w:val="both"/>
      </w:pPr>
      <w:r>
        <w:t xml:space="preserve">Second, the review draws on evidence from a wide variety of </w:t>
      </w:r>
      <w:proofErr w:type="spellStart"/>
      <w:r>
        <w:t>agro</w:t>
      </w:r>
      <w:proofErr w:type="spellEnd"/>
      <w:r>
        <w:t xml:space="preserve">-climatic zones, crop types, and farming systems, and caution is warranted when </w:t>
      </w:r>
      <w:del w:id="210" w:author="Admin" w:date="2026-03-24T10:17:00Z">
        <w:r>
          <w:delText>generalising</w:delText>
        </w:r>
      </w:del>
      <w:ins w:id="211" w:author="Admin" w:date="2026-03-24T10:17:00Z">
        <w:r w:rsidR="00096EEC">
          <w:t>generalizing</w:t>
        </w:r>
      </w:ins>
      <w:r>
        <w:t xml:space="preserve"> findings across contexts. Water savings and productivity improvements documented in Mediterranean fruit orchards, for example, may not transfer directly to rainfed cereal systems in semi-arid Africa, where soil conditions, crop management practices, and water supply infrastructure differ fundamentally. Third, most empirical studies of precision and deficit irrigation are conducted over one to three growing seasons, and the long-term consequences of these strategies for soil health, salinity accumulation, and groundwater recharge remain incompletely </w:t>
      </w:r>
      <w:del w:id="212" w:author="Admin" w:date="2026-03-24T10:17:00Z">
        <w:r>
          <w:delText>characterised</w:delText>
        </w:r>
      </w:del>
      <w:ins w:id="213" w:author="Admin" w:date="2026-03-24T10:17:00Z">
        <w:r w:rsidR="00096EEC">
          <w:t>characterized</w:t>
        </w:r>
      </w:ins>
      <w:r>
        <w:t>.</w:t>
      </w:r>
    </w:p>
    <w:p w14:paraId="232A007C" w14:textId="405D9DAD" w:rsidR="00FA7451" w:rsidRDefault="004563D1" w:rsidP="00935FD4">
      <w:pPr>
        <w:spacing w:before="100" w:beforeAutospacing="1" w:after="100" w:afterAutospacing="1"/>
        <w:jc w:val="both"/>
      </w:pPr>
      <w:r>
        <w:t>Fourth, the socio-economic dim</w:t>
      </w:r>
      <w:r w:rsidR="00096EEC">
        <w:t>ensions of water-smart adoption</w:t>
      </w:r>
      <w:del w:id="214" w:author="Admin" w:date="2026-03-24T10:17:00Z">
        <w:r>
          <w:delText>—</w:delText>
        </w:r>
      </w:del>
      <w:ins w:id="215" w:author="Admin" w:date="2026-03-24T10:17:00Z">
        <w:r w:rsidR="00096EEC">
          <w:t>-</w:t>
        </w:r>
      </w:ins>
      <w:r>
        <w:t xml:space="preserve">particularly gender equity, </w:t>
      </w:r>
      <w:proofErr w:type="spellStart"/>
      <w:r>
        <w:t>labour</w:t>
      </w:r>
      <w:proofErr w:type="spellEnd"/>
      <w:r>
        <w:t xml:space="preserve"> implications, and distributional effe</w:t>
      </w:r>
      <w:r w:rsidR="00096EEC">
        <w:t>cts across different farm sizes</w:t>
      </w:r>
      <w:del w:id="216" w:author="Admin" w:date="2026-03-24T10:17:00Z">
        <w:r>
          <w:delText>—</w:delText>
        </w:r>
      </w:del>
      <w:ins w:id="217" w:author="Admin" w:date="2026-03-24T10:17:00Z">
        <w:r w:rsidR="00096EEC">
          <w:t>-</w:t>
        </w:r>
      </w:ins>
      <w:r>
        <w:t xml:space="preserve">receive less attention in the technical literature than agronomic and hydrological outcomes, representing a knowledge gap that limits the equity-informed design of adoption </w:t>
      </w:r>
      <w:proofErr w:type="spellStart"/>
      <w:r>
        <w:t>programmes</w:t>
      </w:r>
      <w:proofErr w:type="spellEnd"/>
      <w:r>
        <w:t xml:space="preserve">. Finally, the rapidly evolving nature of digital and IoT technologies means that some of the technical reviews cited herein may already be superseded by more recent developments, and readers </w:t>
      </w:r>
      <w:r>
        <w:lastRenderedPageBreak/>
        <w:t>should supplement this review with the most current literature in the precision agriculture and smart irrigation domains to ensure that their understanding reflects the state of the art.</w:t>
      </w:r>
    </w:p>
    <w:p w14:paraId="1D6147B3" w14:textId="77777777" w:rsidR="00FA7451" w:rsidRDefault="004563D1" w:rsidP="00935FD4">
      <w:pPr>
        <w:pStyle w:val="Heading1"/>
        <w:spacing w:before="100" w:beforeAutospacing="1" w:after="100" w:afterAutospacing="1"/>
      </w:pPr>
      <w:r>
        <w:t>References</w:t>
      </w:r>
    </w:p>
    <w:p w14:paraId="38086FC6" w14:textId="77777777" w:rsidR="00FA7451" w:rsidRDefault="004563D1" w:rsidP="002D03BC">
      <w:pPr>
        <w:pStyle w:val="ListParagraph"/>
        <w:numPr>
          <w:ilvl w:val="0"/>
          <w:numId w:val="3"/>
        </w:numPr>
        <w:spacing w:before="100" w:beforeAutospacing="1" w:after="100" w:afterAutospacing="1"/>
        <w:jc w:val="both"/>
        <w:pPrChange w:id="218" w:author="Admin" w:date="2026-03-24T10:17:00Z">
          <w:pPr>
            <w:spacing w:before="100" w:beforeAutospacing="1" w:after="100" w:afterAutospacing="1"/>
            <w:jc w:val="both"/>
          </w:pPr>
        </w:pPrChange>
      </w:pPr>
      <w:r>
        <w:t xml:space="preserve">Adeyemi, O., Grove, I., Peets, S., &amp; Norton, T. (2017). Advanced monitoring and management systems for improving sustainability in precision irrigation. </w:t>
      </w:r>
      <w:r w:rsidRPr="002D03BC">
        <w:rPr>
          <w:i/>
          <w:iCs/>
        </w:rPr>
        <w:t>Sustainability</w:t>
      </w:r>
      <w:r>
        <w:t xml:space="preserve">, </w:t>
      </w:r>
      <w:r w:rsidRPr="002D03BC">
        <w:rPr>
          <w:i/>
          <w:iCs/>
        </w:rPr>
        <w:t>9</w:t>
      </w:r>
      <w:r>
        <w:t xml:space="preserve">(3), 353. </w:t>
      </w:r>
      <w:r w:rsidR="004979EB">
        <w:fldChar w:fldCharType="begin"/>
      </w:r>
      <w:r w:rsidR="004979EB">
        <w:instrText xml:space="preserve"> HYPERLINK "https://doi.org/10.3390/su9030353" </w:instrText>
      </w:r>
      <w:r w:rsidR="004979EB">
        <w:fldChar w:fldCharType="separate"/>
      </w:r>
      <w:r w:rsidRPr="002D03BC">
        <w:rPr>
          <w:color w:val="0563C1"/>
          <w:u w:val="single"/>
        </w:rPr>
        <w:t>https://doi.org/10.3390/su9030353</w:t>
      </w:r>
      <w:r w:rsidR="004979EB">
        <w:rPr>
          <w:color w:val="0563C1"/>
          <w:u w:val="single"/>
        </w:rPr>
        <w:fldChar w:fldCharType="end"/>
      </w:r>
    </w:p>
    <w:p w14:paraId="36B4DF4A" w14:textId="77777777" w:rsidR="00FA7451" w:rsidRDefault="004563D1" w:rsidP="002D03BC">
      <w:pPr>
        <w:pStyle w:val="ListParagraph"/>
        <w:numPr>
          <w:ilvl w:val="0"/>
          <w:numId w:val="3"/>
        </w:numPr>
        <w:spacing w:before="100" w:beforeAutospacing="1" w:after="100" w:afterAutospacing="1"/>
        <w:jc w:val="both"/>
        <w:pPrChange w:id="219" w:author="Admin" w:date="2026-03-24T10:17:00Z">
          <w:pPr>
            <w:spacing w:before="100" w:beforeAutospacing="1" w:after="100" w:afterAutospacing="1"/>
            <w:jc w:val="both"/>
          </w:pPr>
        </w:pPrChange>
      </w:pPr>
      <w:r w:rsidRPr="00990316">
        <w:rPr>
          <w:lang w:val="fr-FR"/>
          <w:rPrChange w:id="220" w:author="Admin" w:date="2026-03-24T10:17:00Z">
            <w:rPr/>
          </w:rPrChange>
        </w:rPr>
        <w:t xml:space="preserve">Ali, M. H., &amp; </w:t>
      </w:r>
      <w:proofErr w:type="spellStart"/>
      <w:r w:rsidRPr="00990316">
        <w:rPr>
          <w:lang w:val="fr-FR"/>
          <w:rPrChange w:id="221" w:author="Admin" w:date="2026-03-24T10:17:00Z">
            <w:rPr/>
          </w:rPrChange>
        </w:rPr>
        <w:t>Talukder</w:t>
      </w:r>
      <w:proofErr w:type="spellEnd"/>
      <w:r w:rsidRPr="00990316">
        <w:rPr>
          <w:lang w:val="fr-FR"/>
          <w:rPrChange w:id="222" w:author="Admin" w:date="2026-03-24T10:17:00Z">
            <w:rPr/>
          </w:rPrChange>
        </w:rPr>
        <w:t xml:space="preserve">, M. S. U. (2008). </w:t>
      </w:r>
      <w:r>
        <w:t xml:space="preserve">Increasing water productivity in crop production—A synthesis. </w:t>
      </w:r>
      <w:r w:rsidRPr="002D03BC">
        <w:rPr>
          <w:i/>
          <w:iCs/>
        </w:rPr>
        <w:t>Agricultural Water Management</w:t>
      </w:r>
      <w:r>
        <w:t xml:space="preserve">, </w:t>
      </w:r>
      <w:r w:rsidRPr="002D03BC">
        <w:rPr>
          <w:i/>
          <w:iCs/>
        </w:rPr>
        <w:t>95</w:t>
      </w:r>
      <w:r>
        <w:t xml:space="preserve">(11), 1201–1213. </w:t>
      </w:r>
      <w:r w:rsidR="004979EB">
        <w:fldChar w:fldCharType="begin"/>
      </w:r>
      <w:r w:rsidR="004979EB">
        <w:instrText xml:space="preserve"> HYPER</w:instrText>
      </w:r>
      <w:r w:rsidR="004979EB">
        <w:instrText xml:space="preserve">LINK "https://doi.org/10.1016/j.agwat.2008.06.008" </w:instrText>
      </w:r>
      <w:r w:rsidR="004979EB">
        <w:fldChar w:fldCharType="separate"/>
      </w:r>
      <w:r w:rsidRPr="002D03BC">
        <w:rPr>
          <w:color w:val="0563C1"/>
          <w:u w:val="single"/>
        </w:rPr>
        <w:t>https://doi.org/10.1016/j.agwat.2008.06.008</w:t>
      </w:r>
      <w:r w:rsidR="004979EB">
        <w:rPr>
          <w:color w:val="0563C1"/>
          <w:u w:val="single"/>
        </w:rPr>
        <w:fldChar w:fldCharType="end"/>
      </w:r>
    </w:p>
    <w:p w14:paraId="53E6E3FC" w14:textId="77777777" w:rsidR="00FA7451" w:rsidRDefault="004563D1" w:rsidP="002D03BC">
      <w:pPr>
        <w:pStyle w:val="ListParagraph"/>
        <w:numPr>
          <w:ilvl w:val="0"/>
          <w:numId w:val="3"/>
        </w:numPr>
        <w:spacing w:before="100" w:beforeAutospacing="1" w:after="100" w:afterAutospacing="1"/>
        <w:jc w:val="both"/>
        <w:pPrChange w:id="223" w:author="Admin" w:date="2026-03-24T10:17:00Z">
          <w:pPr>
            <w:spacing w:before="100" w:beforeAutospacing="1" w:after="100" w:afterAutospacing="1"/>
            <w:jc w:val="both"/>
          </w:pPr>
        </w:pPrChange>
      </w:pPr>
      <w:proofErr w:type="spellStart"/>
      <w:r>
        <w:t>Bastiaanssen</w:t>
      </w:r>
      <w:proofErr w:type="spellEnd"/>
      <w:r>
        <w:t xml:space="preserve">, W. G. M., </w:t>
      </w:r>
      <w:proofErr w:type="spellStart"/>
      <w:r>
        <w:t>Molden</w:t>
      </w:r>
      <w:proofErr w:type="spellEnd"/>
      <w:r>
        <w:t xml:space="preserve">, D. J., &amp; Makin, I. W. (2000). Remote sensing for irrigated agriculture: Examples from research and possible applications. </w:t>
      </w:r>
      <w:r w:rsidRPr="002D03BC">
        <w:rPr>
          <w:i/>
          <w:iCs/>
        </w:rPr>
        <w:t>Agricultural Water Management</w:t>
      </w:r>
      <w:r>
        <w:t xml:space="preserve">, </w:t>
      </w:r>
      <w:r w:rsidRPr="002D03BC">
        <w:rPr>
          <w:i/>
          <w:iCs/>
        </w:rPr>
        <w:t>46</w:t>
      </w:r>
      <w:r>
        <w:t xml:space="preserve">(2), 137–155. </w:t>
      </w:r>
      <w:r w:rsidR="004979EB">
        <w:fldChar w:fldCharType="begin"/>
      </w:r>
      <w:r w:rsidR="004979EB">
        <w:instrText xml:space="preserve"> HYPERLINK "https://doi.org/10.1016/S0378-3774(00)00080-9" </w:instrText>
      </w:r>
      <w:r w:rsidR="004979EB">
        <w:fldChar w:fldCharType="separate"/>
      </w:r>
      <w:r w:rsidRPr="002D03BC">
        <w:rPr>
          <w:color w:val="0563C1"/>
          <w:u w:val="single"/>
        </w:rPr>
        <w:t>https://doi.org/10.1016/S0378-3774(00)00080-9</w:t>
      </w:r>
      <w:r w:rsidR="004979EB">
        <w:rPr>
          <w:color w:val="0563C1"/>
          <w:u w:val="single"/>
        </w:rPr>
        <w:fldChar w:fldCharType="end"/>
      </w:r>
    </w:p>
    <w:p w14:paraId="5BC52D09" w14:textId="77777777" w:rsidR="00FA7451" w:rsidRDefault="004563D1" w:rsidP="002D03BC">
      <w:pPr>
        <w:pStyle w:val="ListParagraph"/>
        <w:numPr>
          <w:ilvl w:val="0"/>
          <w:numId w:val="3"/>
        </w:numPr>
        <w:spacing w:before="100" w:beforeAutospacing="1" w:after="100" w:afterAutospacing="1"/>
        <w:jc w:val="both"/>
        <w:pPrChange w:id="224" w:author="Admin" w:date="2026-03-24T10:17:00Z">
          <w:pPr>
            <w:spacing w:before="100" w:beforeAutospacing="1" w:after="100" w:afterAutospacing="1"/>
            <w:jc w:val="both"/>
          </w:pPr>
        </w:pPrChange>
      </w:pPr>
      <w:proofErr w:type="spellStart"/>
      <w:r>
        <w:t>Bouman</w:t>
      </w:r>
      <w:proofErr w:type="spellEnd"/>
      <w:r>
        <w:t xml:space="preserve">, B. A. M. (2007). A conceptual framework for the improvement of crop water productivity at different spatial scales. </w:t>
      </w:r>
      <w:r w:rsidRPr="002D03BC">
        <w:rPr>
          <w:i/>
          <w:iCs/>
        </w:rPr>
        <w:t>Agricultural Systems</w:t>
      </w:r>
      <w:r>
        <w:t xml:space="preserve">, </w:t>
      </w:r>
      <w:r w:rsidRPr="002D03BC">
        <w:rPr>
          <w:i/>
          <w:iCs/>
        </w:rPr>
        <w:t>93</w:t>
      </w:r>
      <w:r>
        <w:t xml:space="preserve">(1–3), 43–60. </w:t>
      </w:r>
      <w:r w:rsidR="004979EB">
        <w:fldChar w:fldCharType="begin"/>
      </w:r>
      <w:r w:rsidR="004979EB">
        <w:instrText xml:space="preserve"> HYPERLINK "https://doi.org/10.1016/j.agsy.2006.04.004" </w:instrText>
      </w:r>
      <w:r w:rsidR="004979EB">
        <w:fldChar w:fldCharType="separate"/>
      </w:r>
      <w:r w:rsidRPr="002D03BC">
        <w:rPr>
          <w:color w:val="0563C1"/>
          <w:u w:val="single"/>
        </w:rPr>
        <w:t>https://doi.org/10.1016/j.agsy.2006.04.004</w:t>
      </w:r>
      <w:r w:rsidR="004979EB">
        <w:rPr>
          <w:color w:val="0563C1"/>
          <w:u w:val="single"/>
        </w:rPr>
        <w:fldChar w:fldCharType="end"/>
      </w:r>
    </w:p>
    <w:p w14:paraId="365DA117" w14:textId="77777777" w:rsidR="00FA7451" w:rsidRDefault="004563D1" w:rsidP="002D03BC">
      <w:pPr>
        <w:pStyle w:val="ListParagraph"/>
        <w:numPr>
          <w:ilvl w:val="0"/>
          <w:numId w:val="3"/>
        </w:numPr>
        <w:spacing w:before="100" w:beforeAutospacing="1" w:after="100" w:afterAutospacing="1"/>
        <w:jc w:val="both"/>
        <w:pPrChange w:id="225" w:author="Admin" w:date="2026-03-24T10:17:00Z">
          <w:pPr>
            <w:spacing w:before="100" w:beforeAutospacing="1" w:after="100" w:afterAutospacing="1"/>
            <w:jc w:val="both"/>
          </w:pPr>
        </w:pPrChange>
      </w:pPr>
      <w:r>
        <w:t xml:space="preserve">Condon, A. G., Richards, R. A., </w:t>
      </w:r>
      <w:proofErr w:type="spellStart"/>
      <w:r>
        <w:t>Rebetzke</w:t>
      </w:r>
      <w:proofErr w:type="spellEnd"/>
      <w:r>
        <w:t xml:space="preserve">, G. J., &amp; Farquhar, G. D. (2004). Breeding for high water-use efficiency. </w:t>
      </w:r>
      <w:r w:rsidRPr="002D03BC">
        <w:rPr>
          <w:i/>
          <w:iCs/>
        </w:rPr>
        <w:t>Journal of Experimental Botany</w:t>
      </w:r>
      <w:r>
        <w:t xml:space="preserve">, </w:t>
      </w:r>
      <w:r w:rsidRPr="002D03BC">
        <w:rPr>
          <w:i/>
          <w:iCs/>
        </w:rPr>
        <w:t>55</w:t>
      </w:r>
      <w:r>
        <w:t xml:space="preserve">(407), 2447–2460. </w:t>
      </w:r>
      <w:r w:rsidR="004979EB">
        <w:fldChar w:fldCharType="begin"/>
      </w:r>
      <w:r w:rsidR="004979EB">
        <w:instrText xml:space="preserve"> HYPERLINK "https://doi.org/10.1093/jxb/erh277" </w:instrText>
      </w:r>
      <w:r w:rsidR="004979EB">
        <w:fldChar w:fldCharType="separate"/>
      </w:r>
      <w:r w:rsidRPr="002D03BC">
        <w:rPr>
          <w:color w:val="0563C1"/>
          <w:u w:val="single"/>
        </w:rPr>
        <w:t>https://doi.org/10.1093/jxb/erh277</w:t>
      </w:r>
      <w:r w:rsidR="004979EB">
        <w:rPr>
          <w:color w:val="0563C1"/>
          <w:u w:val="single"/>
        </w:rPr>
        <w:fldChar w:fldCharType="end"/>
      </w:r>
    </w:p>
    <w:p w14:paraId="40F9BBA2" w14:textId="77777777" w:rsidR="00FA7451" w:rsidRDefault="004563D1" w:rsidP="002D03BC">
      <w:pPr>
        <w:pStyle w:val="ListParagraph"/>
        <w:numPr>
          <w:ilvl w:val="0"/>
          <w:numId w:val="3"/>
        </w:numPr>
        <w:spacing w:before="100" w:beforeAutospacing="1" w:after="100" w:afterAutospacing="1"/>
        <w:jc w:val="both"/>
        <w:pPrChange w:id="226" w:author="Admin" w:date="2026-03-24T10:17:00Z">
          <w:pPr>
            <w:spacing w:before="100" w:beforeAutospacing="1" w:after="100" w:afterAutospacing="1"/>
            <w:jc w:val="both"/>
          </w:pPr>
        </w:pPrChange>
      </w:pPr>
      <w:r w:rsidRPr="00990316">
        <w:rPr>
          <w:lang w:val="fr-FR"/>
          <w:rPrChange w:id="227" w:author="Admin" w:date="2026-03-24T10:17:00Z">
            <w:rPr/>
          </w:rPrChange>
        </w:rPr>
        <w:t xml:space="preserve">De </w:t>
      </w:r>
      <w:proofErr w:type="spellStart"/>
      <w:r w:rsidRPr="00990316">
        <w:rPr>
          <w:lang w:val="fr-FR"/>
          <w:rPrChange w:id="228" w:author="Admin" w:date="2026-03-24T10:17:00Z">
            <w:rPr/>
          </w:rPrChange>
        </w:rPr>
        <w:t>Fraiture</w:t>
      </w:r>
      <w:proofErr w:type="spellEnd"/>
      <w:r w:rsidRPr="00990316">
        <w:rPr>
          <w:lang w:val="fr-FR"/>
          <w:rPrChange w:id="229" w:author="Admin" w:date="2026-03-24T10:17:00Z">
            <w:rPr/>
          </w:rPrChange>
        </w:rPr>
        <w:t xml:space="preserve">, C., &amp; </w:t>
      </w:r>
      <w:proofErr w:type="spellStart"/>
      <w:r w:rsidRPr="00990316">
        <w:rPr>
          <w:lang w:val="fr-FR"/>
          <w:rPrChange w:id="230" w:author="Admin" w:date="2026-03-24T10:17:00Z">
            <w:rPr/>
          </w:rPrChange>
        </w:rPr>
        <w:t>Wichelns</w:t>
      </w:r>
      <w:proofErr w:type="spellEnd"/>
      <w:r w:rsidRPr="00990316">
        <w:rPr>
          <w:lang w:val="fr-FR"/>
          <w:rPrChange w:id="231" w:author="Admin" w:date="2026-03-24T10:17:00Z">
            <w:rPr/>
          </w:rPrChange>
        </w:rPr>
        <w:t xml:space="preserve">, D. (2010). </w:t>
      </w:r>
      <w:r>
        <w:t xml:space="preserve">Satisfying future water demands for agriculture. </w:t>
      </w:r>
      <w:r w:rsidRPr="002D03BC">
        <w:rPr>
          <w:i/>
          <w:iCs/>
        </w:rPr>
        <w:t>Agricultural Water Management</w:t>
      </w:r>
      <w:r>
        <w:t xml:space="preserve">, </w:t>
      </w:r>
      <w:r w:rsidRPr="002D03BC">
        <w:rPr>
          <w:i/>
          <w:iCs/>
        </w:rPr>
        <w:t>97</w:t>
      </w:r>
      <w:r>
        <w:t xml:space="preserve">(4), 502–511. </w:t>
      </w:r>
      <w:r w:rsidR="004979EB">
        <w:fldChar w:fldCharType="begin"/>
      </w:r>
      <w:r w:rsidR="004979EB">
        <w:instrText xml:space="preserve"> HYPERLINK "https://doi.org/10.1016/j.agwat.2009.08.008" </w:instrText>
      </w:r>
      <w:r w:rsidR="004979EB">
        <w:fldChar w:fldCharType="separate"/>
      </w:r>
      <w:r w:rsidRPr="002D03BC">
        <w:rPr>
          <w:color w:val="0563C1"/>
          <w:u w:val="single"/>
        </w:rPr>
        <w:t>https://doi.org/10.1016/j.agwat.2009.08.008</w:t>
      </w:r>
      <w:r w:rsidR="004979EB">
        <w:rPr>
          <w:color w:val="0563C1"/>
          <w:u w:val="single"/>
        </w:rPr>
        <w:fldChar w:fldCharType="end"/>
      </w:r>
    </w:p>
    <w:p w14:paraId="47A00C3E" w14:textId="77777777" w:rsidR="00FA7451" w:rsidRDefault="004563D1" w:rsidP="002D03BC">
      <w:pPr>
        <w:pStyle w:val="ListParagraph"/>
        <w:numPr>
          <w:ilvl w:val="0"/>
          <w:numId w:val="3"/>
        </w:numPr>
        <w:spacing w:before="100" w:beforeAutospacing="1" w:after="100" w:afterAutospacing="1"/>
        <w:jc w:val="both"/>
        <w:pPrChange w:id="232" w:author="Admin" w:date="2026-03-24T10:17:00Z">
          <w:pPr>
            <w:spacing w:before="100" w:beforeAutospacing="1" w:after="100" w:afterAutospacing="1"/>
            <w:jc w:val="both"/>
          </w:pPr>
        </w:pPrChange>
      </w:pPr>
      <w:r>
        <w:t xml:space="preserve">Dodd, I. C. (2009). Rhizosphere manipulations to maximize ‘crop per drop’ during deficit irrigation. </w:t>
      </w:r>
      <w:r w:rsidRPr="002D03BC">
        <w:rPr>
          <w:i/>
          <w:iCs/>
        </w:rPr>
        <w:t>Journal of Experimental Botany</w:t>
      </w:r>
      <w:r>
        <w:t xml:space="preserve">, </w:t>
      </w:r>
      <w:r w:rsidRPr="002D03BC">
        <w:rPr>
          <w:i/>
          <w:iCs/>
        </w:rPr>
        <w:t>60</w:t>
      </w:r>
      <w:r>
        <w:t xml:space="preserve">(9), 2454–2459. </w:t>
      </w:r>
      <w:r w:rsidR="004979EB">
        <w:fldChar w:fldCharType="begin"/>
      </w:r>
      <w:r w:rsidR="004979EB">
        <w:instrText xml:space="preserve"> HYPERLINK "https://doi.org/10.1093/jxb/erp192" </w:instrText>
      </w:r>
      <w:r w:rsidR="004979EB">
        <w:fldChar w:fldCharType="separate"/>
      </w:r>
      <w:r w:rsidRPr="002D03BC">
        <w:rPr>
          <w:color w:val="0563C1"/>
          <w:u w:val="single"/>
        </w:rPr>
        <w:t>https://doi.org/10.1093/jxb/erp192</w:t>
      </w:r>
      <w:r w:rsidR="004979EB">
        <w:rPr>
          <w:color w:val="0563C1"/>
          <w:u w:val="single"/>
        </w:rPr>
        <w:fldChar w:fldCharType="end"/>
      </w:r>
    </w:p>
    <w:p w14:paraId="620290EB" w14:textId="77777777" w:rsidR="00FA7451" w:rsidRDefault="004563D1" w:rsidP="002D03BC">
      <w:pPr>
        <w:pStyle w:val="ListParagraph"/>
        <w:numPr>
          <w:ilvl w:val="0"/>
          <w:numId w:val="3"/>
        </w:numPr>
        <w:spacing w:before="100" w:beforeAutospacing="1" w:after="100" w:afterAutospacing="1"/>
        <w:jc w:val="both"/>
        <w:pPrChange w:id="233" w:author="Admin" w:date="2026-03-24T10:17:00Z">
          <w:pPr>
            <w:spacing w:before="100" w:beforeAutospacing="1" w:after="100" w:afterAutospacing="1"/>
            <w:jc w:val="both"/>
          </w:pPr>
        </w:pPrChange>
      </w:pPr>
      <w:r>
        <w:t xml:space="preserve">English, M. J., &amp; Raja, S. N. (1996). Perspectives on deficit irrigation. </w:t>
      </w:r>
      <w:r w:rsidRPr="002D03BC">
        <w:rPr>
          <w:i/>
          <w:iCs/>
        </w:rPr>
        <w:t>Agricultural Water Management</w:t>
      </w:r>
      <w:r>
        <w:t xml:space="preserve">, </w:t>
      </w:r>
      <w:r w:rsidRPr="002D03BC">
        <w:rPr>
          <w:i/>
          <w:iCs/>
        </w:rPr>
        <w:t>32</w:t>
      </w:r>
      <w:r>
        <w:t xml:space="preserve">(1), 1–14. </w:t>
      </w:r>
      <w:r w:rsidR="004979EB">
        <w:fldChar w:fldCharType="begin"/>
      </w:r>
      <w:r w:rsidR="004979EB">
        <w:instrText xml:space="preserve"> HYPERLINK "https</w:instrText>
      </w:r>
      <w:r w:rsidR="004979EB">
        <w:instrText xml:space="preserve">://doi.org/10.1016/S0378-3774(96)01255-3" </w:instrText>
      </w:r>
      <w:r w:rsidR="004979EB">
        <w:fldChar w:fldCharType="separate"/>
      </w:r>
      <w:r w:rsidRPr="002D03BC">
        <w:rPr>
          <w:color w:val="0563C1"/>
          <w:u w:val="single"/>
        </w:rPr>
        <w:t>https://doi.org/10.1016/S0378-3774(96)01255-3</w:t>
      </w:r>
      <w:r w:rsidR="004979EB">
        <w:rPr>
          <w:color w:val="0563C1"/>
          <w:u w:val="single"/>
        </w:rPr>
        <w:fldChar w:fldCharType="end"/>
      </w:r>
    </w:p>
    <w:p w14:paraId="177E84E1" w14:textId="77777777" w:rsidR="00FA7451" w:rsidRDefault="004563D1" w:rsidP="002D03BC">
      <w:pPr>
        <w:pStyle w:val="ListParagraph"/>
        <w:numPr>
          <w:ilvl w:val="0"/>
          <w:numId w:val="3"/>
        </w:numPr>
        <w:spacing w:before="100" w:beforeAutospacing="1" w:after="100" w:afterAutospacing="1"/>
        <w:jc w:val="both"/>
        <w:pPrChange w:id="234" w:author="Admin" w:date="2026-03-24T10:17:00Z">
          <w:pPr>
            <w:spacing w:before="100" w:beforeAutospacing="1" w:after="100" w:afterAutospacing="1"/>
            <w:jc w:val="both"/>
          </w:pPr>
        </w:pPrChange>
      </w:pPr>
      <w:proofErr w:type="spellStart"/>
      <w:r>
        <w:t>Evett</w:t>
      </w:r>
      <w:proofErr w:type="spellEnd"/>
      <w:r>
        <w:t xml:space="preserve">, S. R., &amp; </w:t>
      </w:r>
      <w:proofErr w:type="spellStart"/>
      <w:r>
        <w:t>Tolk</w:t>
      </w:r>
      <w:proofErr w:type="spellEnd"/>
      <w:r>
        <w:t xml:space="preserve">, J. A. (2009). Introduction: Can water use efficiency be modeled well enough to impact practical irrigation management? </w:t>
      </w:r>
      <w:r w:rsidRPr="002D03BC">
        <w:rPr>
          <w:i/>
          <w:iCs/>
        </w:rPr>
        <w:t>Crop Science</w:t>
      </w:r>
      <w:r>
        <w:t xml:space="preserve">, </w:t>
      </w:r>
      <w:r w:rsidRPr="002D03BC">
        <w:rPr>
          <w:i/>
          <w:iCs/>
        </w:rPr>
        <w:t>49</w:t>
      </w:r>
      <w:r>
        <w:t xml:space="preserve">(1), 97–106. </w:t>
      </w:r>
      <w:r w:rsidR="004979EB">
        <w:fldChar w:fldCharType="begin"/>
      </w:r>
      <w:r w:rsidR="004979EB">
        <w:instrText xml:space="preserve"> HYPERLINK "https://doi.org/10.2135/cropsci2008.07.0391" </w:instrText>
      </w:r>
      <w:r w:rsidR="004979EB">
        <w:fldChar w:fldCharType="separate"/>
      </w:r>
      <w:r w:rsidRPr="002D03BC">
        <w:rPr>
          <w:color w:val="0563C1"/>
          <w:u w:val="single"/>
        </w:rPr>
        <w:t>https://doi.org/10.2135/cropsci2008.07.0391</w:t>
      </w:r>
      <w:r w:rsidR="004979EB">
        <w:rPr>
          <w:color w:val="0563C1"/>
          <w:u w:val="single"/>
        </w:rPr>
        <w:fldChar w:fldCharType="end"/>
      </w:r>
    </w:p>
    <w:p w14:paraId="6BBC68BA" w14:textId="77777777" w:rsidR="00FA7451" w:rsidRDefault="004563D1" w:rsidP="002D03BC">
      <w:pPr>
        <w:pStyle w:val="ListParagraph"/>
        <w:numPr>
          <w:ilvl w:val="0"/>
          <w:numId w:val="3"/>
        </w:numPr>
        <w:spacing w:before="100" w:beforeAutospacing="1" w:after="100" w:afterAutospacing="1"/>
        <w:jc w:val="both"/>
        <w:pPrChange w:id="235" w:author="Admin" w:date="2026-03-24T10:17:00Z">
          <w:pPr>
            <w:spacing w:before="100" w:beforeAutospacing="1" w:after="100" w:afterAutospacing="1"/>
            <w:jc w:val="both"/>
          </w:pPr>
        </w:pPrChange>
      </w:pPr>
      <w:proofErr w:type="spellStart"/>
      <w:r w:rsidRPr="00990316">
        <w:rPr>
          <w:lang w:val="fr-FR"/>
          <w:rPrChange w:id="236" w:author="Admin" w:date="2026-03-24T10:17:00Z">
            <w:rPr/>
          </w:rPrChange>
        </w:rPr>
        <w:t>Fereres</w:t>
      </w:r>
      <w:proofErr w:type="spellEnd"/>
      <w:r w:rsidRPr="00990316">
        <w:rPr>
          <w:lang w:val="fr-FR"/>
          <w:rPrChange w:id="237" w:author="Admin" w:date="2026-03-24T10:17:00Z">
            <w:rPr/>
          </w:rPrChange>
        </w:rPr>
        <w:t xml:space="preserve">, E., &amp; Soriano, M. A. (2007). </w:t>
      </w:r>
      <w:r>
        <w:t xml:space="preserve">Deficit irrigation for reducing agricultural water use. </w:t>
      </w:r>
      <w:r w:rsidRPr="002D03BC">
        <w:rPr>
          <w:i/>
          <w:iCs/>
        </w:rPr>
        <w:t>Journal of Experimental Botany</w:t>
      </w:r>
      <w:r>
        <w:t xml:space="preserve">, </w:t>
      </w:r>
      <w:r w:rsidRPr="002D03BC">
        <w:rPr>
          <w:i/>
          <w:iCs/>
        </w:rPr>
        <w:t>58</w:t>
      </w:r>
      <w:r>
        <w:t xml:space="preserve">(2), 147–159. </w:t>
      </w:r>
      <w:r w:rsidR="004979EB">
        <w:fldChar w:fldCharType="begin"/>
      </w:r>
      <w:r w:rsidR="004979EB">
        <w:instrText xml:space="preserve"> HYPE</w:instrText>
      </w:r>
      <w:r w:rsidR="004979EB">
        <w:instrText xml:space="preserve">RLINK "https://doi.org/10.1093/jxb/erl165" </w:instrText>
      </w:r>
      <w:r w:rsidR="004979EB">
        <w:fldChar w:fldCharType="separate"/>
      </w:r>
      <w:r w:rsidRPr="002D03BC">
        <w:rPr>
          <w:color w:val="0563C1"/>
          <w:u w:val="single"/>
        </w:rPr>
        <w:t>https://doi.org/10.1093/jxb/erl165</w:t>
      </w:r>
      <w:r w:rsidR="004979EB">
        <w:rPr>
          <w:color w:val="0563C1"/>
          <w:u w:val="single"/>
        </w:rPr>
        <w:fldChar w:fldCharType="end"/>
      </w:r>
    </w:p>
    <w:p w14:paraId="360AA23B" w14:textId="77777777" w:rsidR="00FA7451" w:rsidRDefault="004563D1" w:rsidP="002D03BC">
      <w:pPr>
        <w:pStyle w:val="ListParagraph"/>
        <w:numPr>
          <w:ilvl w:val="0"/>
          <w:numId w:val="3"/>
        </w:numPr>
        <w:spacing w:before="100" w:beforeAutospacing="1" w:after="100" w:afterAutospacing="1"/>
        <w:jc w:val="both"/>
        <w:pPrChange w:id="238" w:author="Admin" w:date="2026-03-24T10:17:00Z">
          <w:pPr>
            <w:spacing w:before="100" w:beforeAutospacing="1" w:after="100" w:afterAutospacing="1"/>
            <w:jc w:val="both"/>
          </w:pPr>
        </w:pPrChange>
      </w:pPr>
      <w:r>
        <w:t xml:space="preserve">Foley, J. A., </w:t>
      </w:r>
      <w:proofErr w:type="spellStart"/>
      <w:r>
        <w:t>Ramankutty</w:t>
      </w:r>
      <w:proofErr w:type="spellEnd"/>
      <w:r>
        <w:t xml:space="preserve">, N., </w:t>
      </w:r>
      <w:proofErr w:type="spellStart"/>
      <w:r>
        <w:t>Brauman</w:t>
      </w:r>
      <w:proofErr w:type="spellEnd"/>
      <w:r>
        <w:t xml:space="preserve">, K. A., Cassidy, E. S., Gerber, J. S., Johnston, M., Mueller, N. D., O'Connell, C., Ray, D. K., West, P. C., Balzer, C., Bennett, E. M., Carpenter, S. R., Hill, J., </w:t>
      </w:r>
      <w:proofErr w:type="spellStart"/>
      <w:r>
        <w:t>Monfreda</w:t>
      </w:r>
      <w:proofErr w:type="spellEnd"/>
      <w:r>
        <w:t xml:space="preserve">, C., </w:t>
      </w:r>
      <w:proofErr w:type="spellStart"/>
      <w:r>
        <w:t>Polasky</w:t>
      </w:r>
      <w:proofErr w:type="spellEnd"/>
      <w:r>
        <w:t xml:space="preserve">, S., </w:t>
      </w:r>
      <w:proofErr w:type="spellStart"/>
      <w:r>
        <w:t>Rockström</w:t>
      </w:r>
      <w:proofErr w:type="spellEnd"/>
      <w:r>
        <w:t xml:space="preserve">, J., Sheehan, J., Siebert, S., Tilman, D., &amp; </w:t>
      </w:r>
      <w:proofErr w:type="spellStart"/>
      <w:r>
        <w:t>Zaks</w:t>
      </w:r>
      <w:proofErr w:type="spellEnd"/>
      <w:r>
        <w:t xml:space="preserve">, D. P. M. (2011). Solutions for a cultivated planet. </w:t>
      </w:r>
      <w:r w:rsidRPr="002D03BC">
        <w:rPr>
          <w:i/>
          <w:iCs/>
        </w:rPr>
        <w:t>Nature</w:t>
      </w:r>
      <w:r>
        <w:t xml:space="preserve">, </w:t>
      </w:r>
      <w:r w:rsidRPr="002D03BC">
        <w:rPr>
          <w:i/>
          <w:iCs/>
        </w:rPr>
        <w:t>478</w:t>
      </w:r>
      <w:r>
        <w:t xml:space="preserve">(7369), 337–342. </w:t>
      </w:r>
      <w:r w:rsidR="004979EB">
        <w:fldChar w:fldCharType="begin"/>
      </w:r>
      <w:r w:rsidR="004979EB">
        <w:instrText xml:space="preserve"> HYPERLINK "https://doi.org/10.1038/nature10452" </w:instrText>
      </w:r>
      <w:r w:rsidR="004979EB">
        <w:fldChar w:fldCharType="separate"/>
      </w:r>
      <w:r w:rsidRPr="002D03BC">
        <w:rPr>
          <w:color w:val="0563C1"/>
          <w:u w:val="single"/>
        </w:rPr>
        <w:t>https://doi.org/10.1038/nature10452</w:t>
      </w:r>
      <w:r w:rsidR="004979EB">
        <w:rPr>
          <w:color w:val="0563C1"/>
          <w:u w:val="single"/>
        </w:rPr>
        <w:fldChar w:fldCharType="end"/>
      </w:r>
    </w:p>
    <w:p w14:paraId="50FE723F" w14:textId="77777777" w:rsidR="00FA7451" w:rsidRDefault="004563D1" w:rsidP="002D03BC">
      <w:pPr>
        <w:pStyle w:val="ListParagraph"/>
        <w:numPr>
          <w:ilvl w:val="0"/>
          <w:numId w:val="3"/>
        </w:numPr>
        <w:spacing w:before="100" w:beforeAutospacing="1" w:after="100" w:afterAutospacing="1"/>
        <w:jc w:val="both"/>
        <w:pPrChange w:id="239" w:author="Admin" w:date="2026-03-24T10:17:00Z">
          <w:pPr>
            <w:spacing w:before="100" w:beforeAutospacing="1" w:after="100" w:afterAutospacing="1"/>
            <w:jc w:val="both"/>
          </w:pPr>
        </w:pPrChange>
      </w:pPr>
      <w:proofErr w:type="spellStart"/>
      <w:r>
        <w:t>Geerts</w:t>
      </w:r>
      <w:proofErr w:type="spellEnd"/>
      <w:r>
        <w:t xml:space="preserve">, S., &amp; </w:t>
      </w:r>
      <w:proofErr w:type="spellStart"/>
      <w:r>
        <w:t>Raes</w:t>
      </w:r>
      <w:proofErr w:type="spellEnd"/>
      <w:r>
        <w:t xml:space="preserve">, D. (2009). Deficit irrigation as an on-farm strategy to </w:t>
      </w:r>
      <w:proofErr w:type="spellStart"/>
      <w:r>
        <w:t>maximise</w:t>
      </w:r>
      <w:proofErr w:type="spellEnd"/>
      <w:r>
        <w:t xml:space="preserve"> crop water productivity in dry areas. </w:t>
      </w:r>
      <w:r w:rsidRPr="002D03BC">
        <w:rPr>
          <w:i/>
          <w:iCs/>
        </w:rPr>
        <w:t>Agricultural Water Management</w:t>
      </w:r>
      <w:r>
        <w:t xml:space="preserve">, </w:t>
      </w:r>
      <w:r w:rsidRPr="002D03BC">
        <w:rPr>
          <w:i/>
          <w:iCs/>
        </w:rPr>
        <w:t>96</w:t>
      </w:r>
      <w:r>
        <w:t xml:space="preserve">(9), 1275–1284. </w:t>
      </w:r>
      <w:r w:rsidR="004979EB">
        <w:fldChar w:fldCharType="begin"/>
      </w:r>
      <w:r w:rsidR="004979EB">
        <w:instrText xml:space="preserve"> HYPERLINK "https://doi.org/10.1016/j.agwat.2009.04.009"</w:instrText>
      </w:r>
      <w:r w:rsidR="004979EB">
        <w:instrText xml:space="preserve"> </w:instrText>
      </w:r>
      <w:r w:rsidR="004979EB">
        <w:fldChar w:fldCharType="separate"/>
      </w:r>
      <w:r w:rsidRPr="002D03BC">
        <w:rPr>
          <w:color w:val="0563C1"/>
          <w:u w:val="single"/>
        </w:rPr>
        <w:t>https://doi.org/10.1016/j.agwat.2009.04.009</w:t>
      </w:r>
      <w:r w:rsidR="004979EB">
        <w:rPr>
          <w:color w:val="0563C1"/>
          <w:u w:val="single"/>
        </w:rPr>
        <w:fldChar w:fldCharType="end"/>
      </w:r>
    </w:p>
    <w:p w14:paraId="4C71B94C" w14:textId="77777777" w:rsidR="00FA7451" w:rsidRDefault="004563D1" w:rsidP="002D03BC">
      <w:pPr>
        <w:pStyle w:val="ListParagraph"/>
        <w:numPr>
          <w:ilvl w:val="0"/>
          <w:numId w:val="3"/>
        </w:numPr>
        <w:spacing w:before="100" w:beforeAutospacing="1" w:after="100" w:afterAutospacing="1"/>
        <w:jc w:val="both"/>
        <w:pPrChange w:id="240" w:author="Admin" w:date="2026-03-24T10:17:00Z">
          <w:pPr>
            <w:spacing w:before="100" w:beforeAutospacing="1" w:after="100" w:afterAutospacing="1"/>
            <w:jc w:val="both"/>
          </w:pPr>
        </w:pPrChange>
      </w:pPr>
      <w:proofErr w:type="spellStart"/>
      <w:r>
        <w:t>Gleick</w:t>
      </w:r>
      <w:proofErr w:type="spellEnd"/>
      <w:r>
        <w:t xml:space="preserve">, P. H. (2003). Global freshwater resources: Soft-path solutions for the 21st century. </w:t>
      </w:r>
      <w:r w:rsidRPr="002D03BC">
        <w:rPr>
          <w:i/>
          <w:iCs/>
        </w:rPr>
        <w:t>Science</w:t>
      </w:r>
      <w:r>
        <w:t xml:space="preserve">, </w:t>
      </w:r>
      <w:r w:rsidRPr="002D03BC">
        <w:rPr>
          <w:i/>
          <w:iCs/>
        </w:rPr>
        <w:t>302</w:t>
      </w:r>
      <w:r>
        <w:t xml:space="preserve">(5650), 1524–1528. </w:t>
      </w:r>
      <w:r w:rsidR="004979EB">
        <w:fldChar w:fldCharType="begin"/>
      </w:r>
      <w:r w:rsidR="004979EB">
        <w:instrText xml:space="preserve"> HYPERLINK "https://doi.org/10.1126/science.1089967" </w:instrText>
      </w:r>
      <w:r w:rsidR="004979EB">
        <w:fldChar w:fldCharType="separate"/>
      </w:r>
      <w:r w:rsidRPr="002D03BC">
        <w:rPr>
          <w:color w:val="0563C1"/>
          <w:u w:val="single"/>
        </w:rPr>
        <w:t>https://doi.org/10.1126/science.1089967</w:t>
      </w:r>
      <w:r w:rsidR="004979EB">
        <w:rPr>
          <w:color w:val="0563C1"/>
          <w:u w:val="single"/>
        </w:rPr>
        <w:fldChar w:fldCharType="end"/>
      </w:r>
    </w:p>
    <w:p w14:paraId="41DE6D5A" w14:textId="77777777" w:rsidR="00FA7451" w:rsidRDefault="004563D1" w:rsidP="002D03BC">
      <w:pPr>
        <w:pStyle w:val="ListParagraph"/>
        <w:numPr>
          <w:ilvl w:val="0"/>
          <w:numId w:val="3"/>
        </w:numPr>
        <w:spacing w:before="100" w:beforeAutospacing="1" w:after="100" w:afterAutospacing="1"/>
        <w:jc w:val="both"/>
        <w:pPrChange w:id="241" w:author="Admin" w:date="2026-03-24T10:17:00Z">
          <w:pPr>
            <w:spacing w:before="100" w:beforeAutospacing="1" w:after="100" w:afterAutospacing="1"/>
            <w:jc w:val="both"/>
          </w:pPr>
        </w:pPrChange>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xml:space="preserve">, I. R., Haddad, L., Lawrence, D., Muir, J. F., Pretty, J., Robinson, S., Thomas, S. M., &amp; Toulmin, C. (2010). Food security: The challenge of feeding 9 billion people. </w:t>
      </w:r>
      <w:r w:rsidRPr="002D03BC">
        <w:rPr>
          <w:i/>
          <w:iCs/>
        </w:rPr>
        <w:t>Science</w:t>
      </w:r>
      <w:r>
        <w:t xml:space="preserve">, </w:t>
      </w:r>
      <w:r w:rsidRPr="002D03BC">
        <w:rPr>
          <w:i/>
          <w:iCs/>
        </w:rPr>
        <w:t>327</w:t>
      </w:r>
      <w:r>
        <w:t xml:space="preserve">(5967), 812–818. </w:t>
      </w:r>
      <w:r w:rsidR="004979EB">
        <w:fldChar w:fldCharType="begin"/>
      </w:r>
      <w:r w:rsidR="004979EB">
        <w:instrText xml:space="preserve"> HYPERLINK "https://doi.org/10.1126/science.1185383" </w:instrText>
      </w:r>
      <w:r w:rsidR="004979EB">
        <w:fldChar w:fldCharType="separate"/>
      </w:r>
      <w:r w:rsidRPr="002D03BC">
        <w:rPr>
          <w:color w:val="0563C1"/>
          <w:u w:val="single"/>
        </w:rPr>
        <w:t>https://doi.org/10.1126/science.1185383</w:t>
      </w:r>
      <w:r w:rsidR="004979EB">
        <w:rPr>
          <w:color w:val="0563C1"/>
          <w:u w:val="single"/>
        </w:rPr>
        <w:fldChar w:fldCharType="end"/>
      </w:r>
    </w:p>
    <w:p w14:paraId="0D16003F" w14:textId="77777777" w:rsidR="00FA7451" w:rsidRDefault="004563D1" w:rsidP="002D03BC">
      <w:pPr>
        <w:pStyle w:val="ListParagraph"/>
        <w:numPr>
          <w:ilvl w:val="0"/>
          <w:numId w:val="3"/>
        </w:numPr>
        <w:spacing w:before="100" w:beforeAutospacing="1" w:after="100" w:afterAutospacing="1"/>
        <w:jc w:val="both"/>
        <w:pPrChange w:id="242" w:author="Admin" w:date="2026-03-24T10:17:00Z">
          <w:pPr>
            <w:spacing w:before="100" w:beforeAutospacing="1" w:after="100" w:afterAutospacing="1"/>
            <w:jc w:val="both"/>
          </w:pPr>
        </w:pPrChange>
      </w:pPr>
      <w:proofErr w:type="spellStart"/>
      <w:r>
        <w:lastRenderedPageBreak/>
        <w:t>Hanjra</w:t>
      </w:r>
      <w:proofErr w:type="spellEnd"/>
      <w:r>
        <w:t xml:space="preserve">, M. A., &amp; Qureshi, M. E. (2010). Global water crisis and future food security in an era of climate change. </w:t>
      </w:r>
      <w:r w:rsidRPr="002D03BC">
        <w:rPr>
          <w:i/>
          <w:iCs/>
        </w:rPr>
        <w:t>Food Policy</w:t>
      </w:r>
      <w:r>
        <w:t xml:space="preserve">, </w:t>
      </w:r>
      <w:r w:rsidRPr="002D03BC">
        <w:rPr>
          <w:i/>
          <w:iCs/>
        </w:rPr>
        <w:t>35</w:t>
      </w:r>
      <w:r>
        <w:t xml:space="preserve">(5), 365–377. </w:t>
      </w:r>
      <w:r w:rsidR="004979EB">
        <w:fldChar w:fldCharType="begin"/>
      </w:r>
      <w:r w:rsidR="004979EB">
        <w:instrText xml:space="preserve"> HYPERLINK "https</w:instrText>
      </w:r>
      <w:r w:rsidR="004979EB">
        <w:instrText xml:space="preserve">://doi.org/10.1016/j.foodpol.2010.05.006" </w:instrText>
      </w:r>
      <w:r w:rsidR="004979EB">
        <w:fldChar w:fldCharType="separate"/>
      </w:r>
      <w:r w:rsidRPr="002D03BC">
        <w:rPr>
          <w:color w:val="0563C1"/>
          <w:u w:val="single"/>
        </w:rPr>
        <w:t>https://doi.org/10.1016/j.foodpol.2010.05.006</w:t>
      </w:r>
      <w:r w:rsidR="004979EB">
        <w:rPr>
          <w:color w:val="0563C1"/>
          <w:u w:val="single"/>
        </w:rPr>
        <w:fldChar w:fldCharType="end"/>
      </w:r>
    </w:p>
    <w:p w14:paraId="20142F9B" w14:textId="77777777" w:rsidR="00FA7451" w:rsidRDefault="004563D1" w:rsidP="002D03BC">
      <w:pPr>
        <w:pStyle w:val="ListParagraph"/>
        <w:numPr>
          <w:ilvl w:val="0"/>
          <w:numId w:val="3"/>
        </w:numPr>
        <w:spacing w:before="100" w:beforeAutospacing="1" w:after="100" w:afterAutospacing="1"/>
        <w:jc w:val="both"/>
        <w:pPrChange w:id="243" w:author="Admin" w:date="2026-03-24T10:17:00Z">
          <w:pPr>
            <w:spacing w:before="100" w:beforeAutospacing="1" w:after="100" w:afterAutospacing="1"/>
            <w:jc w:val="both"/>
          </w:pPr>
        </w:pPrChange>
      </w:pPr>
      <w:r>
        <w:t xml:space="preserve">Jones, H. G. (2004). Irrigation scheduling: Advantages and pitfalls of plant-based methods. </w:t>
      </w:r>
      <w:r w:rsidRPr="002D03BC">
        <w:rPr>
          <w:i/>
          <w:iCs/>
        </w:rPr>
        <w:t>Journal of Experimental Botany</w:t>
      </w:r>
      <w:r>
        <w:t xml:space="preserve">, </w:t>
      </w:r>
      <w:r w:rsidRPr="002D03BC">
        <w:rPr>
          <w:i/>
          <w:iCs/>
        </w:rPr>
        <w:t>55</w:t>
      </w:r>
      <w:r>
        <w:t xml:space="preserve">(407), 2427–2436. </w:t>
      </w:r>
      <w:r w:rsidR="004979EB">
        <w:fldChar w:fldCharType="begin"/>
      </w:r>
      <w:r w:rsidR="004979EB">
        <w:instrText xml:space="preserve"> HYPERLINK "https://d</w:instrText>
      </w:r>
      <w:r w:rsidR="004979EB">
        <w:instrText xml:space="preserve">oi.org/10.1093/jxb/erh213" </w:instrText>
      </w:r>
      <w:r w:rsidR="004979EB">
        <w:fldChar w:fldCharType="separate"/>
      </w:r>
      <w:r w:rsidRPr="002D03BC">
        <w:rPr>
          <w:color w:val="0563C1"/>
          <w:u w:val="single"/>
        </w:rPr>
        <w:t>https://doi.org/10.1093/jxb/erh213</w:t>
      </w:r>
      <w:r w:rsidR="004979EB">
        <w:rPr>
          <w:color w:val="0563C1"/>
          <w:u w:val="single"/>
        </w:rPr>
        <w:fldChar w:fldCharType="end"/>
      </w:r>
    </w:p>
    <w:p w14:paraId="4173020F" w14:textId="77777777" w:rsidR="00FA7451" w:rsidRDefault="004563D1" w:rsidP="002D03BC">
      <w:pPr>
        <w:pStyle w:val="ListParagraph"/>
        <w:numPr>
          <w:ilvl w:val="0"/>
          <w:numId w:val="3"/>
        </w:numPr>
        <w:spacing w:before="100" w:beforeAutospacing="1" w:after="100" w:afterAutospacing="1"/>
        <w:jc w:val="both"/>
        <w:pPrChange w:id="244" w:author="Admin" w:date="2026-03-24T10:17:00Z">
          <w:pPr>
            <w:spacing w:before="100" w:beforeAutospacing="1" w:after="100" w:afterAutospacing="1"/>
            <w:jc w:val="both"/>
          </w:pPr>
        </w:pPrChange>
      </w:pPr>
      <w:r>
        <w:t xml:space="preserve">Jury, W. A., &amp; Vaux, H. J. (2007). The emerging global water crisis: Managing scarcity and conflict between water users. </w:t>
      </w:r>
      <w:r w:rsidRPr="002D03BC">
        <w:rPr>
          <w:i/>
          <w:iCs/>
        </w:rPr>
        <w:t>Advances in Agronomy</w:t>
      </w:r>
      <w:r>
        <w:t xml:space="preserve">, </w:t>
      </w:r>
      <w:r w:rsidRPr="002D03BC">
        <w:rPr>
          <w:i/>
          <w:iCs/>
        </w:rPr>
        <w:t>95</w:t>
      </w:r>
      <w:r>
        <w:t xml:space="preserve">, 1–76. </w:t>
      </w:r>
      <w:r w:rsidR="004979EB">
        <w:fldChar w:fldCharType="begin"/>
      </w:r>
      <w:r w:rsidR="004979EB">
        <w:instrText xml:space="preserve"> HYPERLINK "https://doi.org/10.1016/S0</w:instrText>
      </w:r>
      <w:r w:rsidR="004979EB">
        <w:instrText xml:space="preserve">065-2113(07)95001-4" </w:instrText>
      </w:r>
      <w:r w:rsidR="004979EB">
        <w:fldChar w:fldCharType="separate"/>
      </w:r>
      <w:r w:rsidRPr="002D03BC">
        <w:rPr>
          <w:color w:val="0563C1"/>
          <w:u w:val="single"/>
        </w:rPr>
        <w:t>https://doi.org/10.1016/S0065-2113(07)95001-4</w:t>
      </w:r>
      <w:r w:rsidR="004979EB">
        <w:rPr>
          <w:color w:val="0563C1"/>
          <w:u w:val="single"/>
        </w:rPr>
        <w:fldChar w:fldCharType="end"/>
      </w:r>
    </w:p>
    <w:p w14:paraId="7422CE7D" w14:textId="77777777" w:rsidR="00FA7451" w:rsidRDefault="004563D1" w:rsidP="002D03BC">
      <w:pPr>
        <w:pStyle w:val="ListParagraph"/>
        <w:numPr>
          <w:ilvl w:val="0"/>
          <w:numId w:val="3"/>
        </w:numPr>
        <w:spacing w:before="100" w:beforeAutospacing="1" w:after="100" w:afterAutospacing="1"/>
        <w:jc w:val="both"/>
        <w:pPrChange w:id="245" w:author="Admin" w:date="2026-03-24T10:17:00Z">
          <w:pPr>
            <w:spacing w:before="100" w:beforeAutospacing="1" w:after="100" w:afterAutospacing="1"/>
            <w:jc w:val="both"/>
          </w:pPr>
        </w:pPrChange>
      </w:pPr>
      <w:r>
        <w:t xml:space="preserve">Kang, S., &amp; Zhang, J. (2004). Controlled alternate partial root-zone irrigation: Its physiological consequences and impact on water use efficiency. </w:t>
      </w:r>
      <w:r w:rsidRPr="002D03BC">
        <w:rPr>
          <w:i/>
          <w:iCs/>
        </w:rPr>
        <w:t>Journal of Experimental Botany</w:t>
      </w:r>
      <w:r>
        <w:t xml:space="preserve">, </w:t>
      </w:r>
      <w:r w:rsidRPr="002D03BC">
        <w:rPr>
          <w:i/>
          <w:iCs/>
        </w:rPr>
        <w:t>55</w:t>
      </w:r>
      <w:r>
        <w:t xml:space="preserve">(407), 2437–2446. </w:t>
      </w:r>
      <w:r w:rsidR="004979EB">
        <w:fldChar w:fldCharType="begin"/>
      </w:r>
      <w:r w:rsidR="004979EB">
        <w:instrText xml:space="preserve"> HYPERLINK "https://doi.org/10.1093/jxb/erh249" </w:instrText>
      </w:r>
      <w:r w:rsidR="004979EB">
        <w:fldChar w:fldCharType="separate"/>
      </w:r>
      <w:r w:rsidRPr="002D03BC">
        <w:rPr>
          <w:color w:val="0563C1"/>
          <w:u w:val="single"/>
        </w:rPr>
        <w:t>https://doi.org/10.1093/jxb/erh249</w:t>
      </w:r>
      <w:r w:rsidR="004979EB">
        <w:rPr>
          <w:color w:val="0563C1"/>
          <w:u w:val="single"/>
        </w:rPr>
        <w:fldChar w:fldCharType="end"/>
      </w:r>
    </w:p>
    <w:p w14:paraId="765897D4" w14:textId="77777777" w:rsidR="00FA7451" w:rsidRDefault="004563D1" w:rsidP="002D03BC">
      <w:pPr>
        <w:pStyle w:val="ListParagraph"/>
        <w:numPr>
          <w:ilvl w:val="0"/>
          <w:numId w:val="3"/>
        </w:numPr>
        <w:spacing w:before="100" w:beforeAutospacing="1" w:after="100" w:afterAutospacing="1"/>
        <w:jc w:val="both"/>
        <w:pPrChange w:id="246" w:author="Admin" w:date="2026-03-24T10:17:00Z">
          <w:pPr>
            <w:spacing w:before="100" w:beforeAutospacing="1" w:after="100" w:afterAutospacing="1"/>
            <w:jc w:val="both"/>
          </w:pPr>
        </w:pPrChange>
      </w:pPr>
      <w:r>
        <w:t xml:space="preserve">Lipper, L., Thornton, P., Campbell, B. M., Baedeker, T., </w:t>
      </w:r>
      <w:proofErr w:type="spellStart"/>
      <w:r>
        <w:t>Braimoh</w:t>
      </w:r>
      <w:proofErr w:type="spellEnd"/>
      <w:r>
        <w:t xml:space="preserve">, A., Bwalya, M., Caron, P., </w:t>
      </w:r>
      <w:proofErr w:type="spellStart"/>
      <w:r>
        <w:t>Cattaneo</w:t>
      </w:r>
      <w:proofErr w:type="spellEnd"/>
      <w:r>
        <w:t xml:space="preserve">, A., Garrity, D., Henry, K., </w:t>
      </w:r>
      <w:proofErr w:type="spellStart"/>
      <w:r>
        <w:t>Hottle</w:t>
      </w:r>
      <w:proofErr w:type="spellEnd"/>
      <w:r>
        <w:t xml:space="preserve">, R., Jackson, L., Jarvis, A., </w:t>
      </w:r>
      <w:proofErr w:type="spellStart"/>
      <w:r>
        <w:t>Kossam</w:t>
      </w:r>
      <w:proofErr w:type="spellEnd"/>
      <w:r>
        <w:t xml:space="preserve">, F., Mann, W., McCarthy, N., </w:t>
      </w:r>
      <w:proofErr w:type="spellStart"/>
      <w:r>
        <w:t>Meybeck</w:t>
      </w:r>
      <w:proofErr w:type="spellEnd"/>
      <w:r>
        <w:t xml:space="preserve">, A., </w:t>
      </w:r>
      <w:proofErr w:type="spellStart"/>
      <w:r>
        <w:t>Neufeldt</w:t>
      </w:r>
      <w:proofErr w:type="spellEnd"/>
      <w:r>
        <w:t xml:space="preserve">, H., Remington, T., Sen, P. T., Sessa, R., Shula, R., Tibu, A., &amp; </w:t>
      </w:r>
      <w:proofErr w:type="spellStart"/>
      <w:r>
        <w:t>Torquebiau</w:t>
      </w:r>
      <w:proofErr w:type="spellEnd"/>
      <w:r>
        <w:t xml:space="preserve">, E. F. (2014). Climate-smart agriculture for food security. </w:t>
      </w:r>
      <w:r w:rsidRPr="002D03BC">
        <w:rPr>
          <w:i/>
          <w:iCs/>
        </w:rPr>
        <w:t>Nature Climate Change</w:t>
      </w:r>
      <w:r>
        <w:t xml:space="preserve">, </w:t>
      </w:r>
      <w:r w:rsidRPr="002D03BC">
        <w:rPr>
          <w:i/>
          <w:iCs/>
        </w:rPr>
        <w:t>4</w:t>
      </w:r>
      <w:r>
        <w:t xml:space="preserve">(12), 1068–1072. </w:t>
      </w:r>
      <w:r w:rsidR="004979EB">
        <w:fldChar w:fldCharType="begin"/>
      </w:r>
      <w:r w:rsidR="004979EB">
        <w:instrText xml:space="preserve"> HYPERLI</w:instrText>
      </w:r>
      <w:r w:rsidR="004979EB">
        <w:instrText xml:space="preserve">NK "https://doi.org/10.1038/nclimate2437" </w:instrText>
      </w:r>
      <w:r w:rsidR="004979EB">
        <w:fldChar w:fldCharType="separate"/>
      </w:r>
      <w:r w:rsidRPr="002D03BC">
        <w:rPr>
          <w:color w:val="0563C1"/>
          <w:u w:val="single"/>
        </w:rPr>
        <w:t>https://doi.org/10.1038/nclimate2437</w:t>
      </w:r>
      <w:r w:rsidR="004979EB">
        <w:rPr>
          <w:color w:val="0563C1"/>
          <w:u w:val="single"/>
        </w:rPr>
        <w:fldChar w:fldCharType="end"/>
      </w:r>
    </w:p>
    <w:p w14:paraId="3FC59B20" w14:textId="77777777" w:rsidR="00FA7451" w:rsidRDefault="004563D1" w:rsidP="002D03BC">
      <w:pPr>
        <w:pStyle w:val="ListParagraph"/>
        <w:numPr>
          <w:ilvl w:val="0"/>
          <w:numId w:val="3"/>
        </w:numPr>
        <w:spacing w:before="100" w:beforeAutospacing="1" w:after="100" w:afterAutospacing="1"/>
        <w:jc w:val="both"/>
        <w:pPrChange w:id="247" w:author="Admin" w:date="2026-03-24T10:17:00Z">
          <w:pPr>
            <w:spacing w:before="100" w:beforeAutospacing="1" w:after="100" w:afterAutospacing="1"/>
            <w:jc w:val="both"/>
          </w:pPr>
        </w:pPrChange>
      </w:pPr>
      <w:proofErr w:type="spellStart"/>
      <w:r>
        <w:t>Molden</w:t>
      </w:r>
      <w:proofErr w:type="spellEnd"/>
      <w:r>
        <w:t xml:space="preserve">, D., </w:t>
      </w:r>
      <w:proofErr w:type="spellStart"/>
      <w:r>
        <w:t>Oweis</w:t>
      </w:r>
      <w:proofErr w:type="spellEnd"/>
      <w:r>
        <w:t xml:space="preserve">, T., </w:t>
      </w:r>
      <w:proofErr w:type="spellStart"/>
      <w:r>
        <w:t>Steduto</w:t>
      </w:r>
      <w:proofErr w:type="spellEnd"/>
      <w:r>
        <w:t xml:space="preserve">, P., </w:t>
      </w:r>
      <w:proofErr w:type="spellStart"/>
      <w:r>
        <w:t>Bindraban</w:t>
      </w:r>
      <w:proofErr w:type="spellEnd"/>
      <w:r>
        <w:t xml:space="preserve">, P., </w:t>
      </w:r>
      <w:proofErr w:type="spellStart"/>
      <w:r>
        <w:t>Hanjra</w:t>
      </w:r>
      <w:proofErr w:type="spellEnd"/>
      <w:r>
        <w:t xml:space="preserve">, M. A., &amp; </w:t>
      </w:r>
      <w:proofErr w:type="spellStart"/>
      <w:r>
        <w:t>Kijne</w:t>
      </w:r>
      <w:proofErr w:type="spellEnd"/>
      <w:r>
        <w:t xml:space="preserve">, J. (2010). Improving agricultural water productivity: Between optimism and caution. </w:t>
      </w:r>
      <w:r w:rsidRPr="002D03BC">
        <w:rPr>
          <w:i/>
          <w:iCs/>
        </w:rPr>
        <w:t>Agricultural Water Management</w:t>
      </w:r>
      <w:r>
        <w:t xml:space="preserve">, </w:t>
      </w:r>
      <w:r w:rsidRPr="002D03BC">
        <w:rPr>
          <w:i/>
          <w:iCs/>
        </w:rPr>
        <w:t>97</w:t>
      </w:r>
      <w:r>
        <w:t xml:space="preserve">(4), 528–535. </w:t>
      </w:r>
      <w:r w:rsidR="004979EB">
        <w:fldChar w:fldCharType="begin"/>
      </w:r>
      <w:r w:rsidR="004979EB">
        <w:instrText xml:space="preserve"> HYPERLINK "https://doi.org/10.1016/j.agwat.2009.03.023" </w:instrText>
      </w:r>
      <w:r w:rsidR="004979EB">
        <w:fldChar w:fldCharType="separate"/>
      </w:r>
      <w:r w:rsidRPr="002D03BC">
        <w:rPr>
          <w:color w:val="0563C1"/>
          <w:u w:val="single"/>
        </w:rPr>
        <w:t>https://doi.org/10.1016/j.agwat.2009.03.023</w:t>
      </w:r>
      <w:r w:rsidR="004979EB">
        <w:rPr>
          <w:color w:val="0563C1"/>
          <w:u w:val="single"/>
        </w:rPr>
        <w:fldChar w:fldCharType="end"/>
      </w:r>
    </w:p>
    <w:p w14:paraId="1ADCDEE3" w14:textId="77777777" w:rsidR="00FA7451" w:rsidRDefault="004563D1" w:rsidP="002D03BC">
      <w:pPr>
        <w:pStyle w:val="ListParagraph"/>
        <w:numPr>
          <w:ilvl w:val="0"/>
          <w:numId w:val="3"/>
        </w:numPr>
        <w:spacing w:before="100" w:beforeAutospacing="1" w:after="100" w:afterAutospacing="1"/>
        <w:jc w:val="both"/>
        <w:pPrChange w:id="248" w:author="Admin" w:date="2026-03-24T10:17:00Z">
          <w:pPr>
            <w:spacing w:before="100" w:beforeAutospacing="1" w:after="100" w:afterAutospacing="1"/>
            <w:jc w:val="both"/>
          </w:pPr>
        </w:pPrChange>
      </w:pPr>
      <w:proofErr w:type="spellStart"/>
      <w:r>
        <w:t>Oweis</w:t>
      </w:r>
      <w:proofErr w:type="spellEnd"/>
      <w:r>
        <w:t xml:space="preserve">, T., &amp; </w:t>
      </w:r>
      <w:proofErr w:type="spellStart"/>
      <w:r>
        <w:t>Hachum</w:t>
      </w:r>
      <w:proofErr w:type="spellEnd"/>
      <w:r>
        <w:t xml:space="preserve">, A. (2006). Water harvesting and supplemental irrigation for improved water productivity of dry farming systems in West Asia and North Africa. </w:t>
      </w:r>
      <w:r w:rsidRPr="002D03BC">
        <w:rPr>
          <w:i/>
          <w:iCs/>
        </w:rPr>
        <w:t>Agricultural Water Management</w:t>
      </w:r>
      <w:r>
        <w:t xml:space="preserve">, </w:t>
      </w:r>
      <w:r w:rsidRPr="002D03BC">
        <w:rPr>
          <w:i/>
          <w:iCs/>
        </w:rPr>
        <w:t>80</w:t>
      </w:r>
      <w:r>
        <w:t xml:space="preserve">(1–3), 57–73. </w:t>
      </w:r>
      <w:r w:rsidR="004979EB">
        <w:fldChar w:fldCharType="begin"/>
      </w:r>
      <w:r w:rsidR="004979EB">
        <w:instrText xml:space="preserve"> HYPERLINK "https://doi.org/10.1016/j.agwat.</w:instrText>
      </w:r>
      <w:r w:rsidR="004979EB">
        <w:instrText xml:space="preserve">2005.07.004" </w:instrText>
      </w:r>
      <w:r w:rsidR="004979EB">
        <w:fldChar w:fldCharType="separate"/>
      </w:r>
      <w:r w:rsidRPr="002D03BC">
        <w:rPr>
          <w:color w:val="0563C1"/>
          <w:u w:val="single"/>
        </w:rPr>
        <w:t>https://doi.org/10.1016/j.agwat.2005.07.004</w:t>
      </w:r>
      <w:r w:rsidR="004979EB">
        <w:rPr>
          <w:color w:val="0563C1"/>
          <w:u w:val="single"/>
        </w:rPr>
        <w:fldChar w:fldCharType="end"/>
      </w:r>
    </w:p>
    <w:p w14:paraId="265F7026" w14:textId="77777777" w:rsidR="00FA7451" w:rsidRDefault="004563D1" w:rsidP="002D03BC">
      <w:pPr>
        <w:pStyle w:val="ListParagraph"/>
        <w:numPr>
          <w:ilvl w:val="0"/>
          <w:numId w:val="3"/>
        </w:numPr>
        <w:spacing w:before="100" w:beforeAutospacing="1" w:after="100" w:afterAutospacing="1"/>
        <w:jc w:val="both"/>
        <w:pPrChange w:id="249" w:author="Admin" w:date="2026-03-24T10:17:00Z">
          <w:pPr>
            <w:spacing w:before="100" w:beforeAutospacing="1" w:after="100" w:afterAutospacing="1"/>
            <w:jc w:val="both"/>
          </w:pPr>
        </w:pPrChange>
      </w:pPr>
      <w:r>
        <w:t xml:space="preserve">Pereira, L. S., </w:t>
      </w:r>
      <w:proofErr w:type="spellStart"/>
      <w:r>
        <w:t>Cordery</w:t>
      </w:r>
      <w:proofErr w:type="spellEnd"/>
      <w:r>
        <w:t xml:space="preserve">, I., &amp; </w:t>
      </w:r>
      <w:proofErr w:type="spellStart"/>
      <w:r>
        <w:t>Iacovides</w:t>
      </w:r>
      <w:proofErr w:type="spellEnd"/>
      <w:r>
        <w:t xml:space="preserve">, I. (2012). Improved indicators of water use performance and productivity for sustainable water conservation and saving. </w:t>
      </w:r>
      <w:r w:rsidRPr="002D03BC">
        <w:rPr>
          <w:i/>
          <w:iCs/>
        </w:rPr>
        <w:t>Agricultural Water Management</w:t>
      </w:r>
      <w:r>
        <w:t xml:space="preserve">, </w:t>
      </w:r>
      <w:r w:rsidRPr="002D03BC">
        <w:rPr>
          <w:i/>
          <w:iCs/>
        </w:rPr>
        <w:t>108</w:t>
      </w:r>
      <w:r>
        <w:t xml:space="preserve">, 39–51. </w:t>
      </w:r>
      <w:r w:rsidR="004979EB">
        <w:fldChar w:fldCharType="begin"/>
      </w:r>
      <w:r w:rsidR="004979EB">
        <w:instrText xml:space="preserve"> HYPERLINK "https://doi.org/10.1016/j.agwat.2011.08.022" </w:instrText>
      </w:r>
      <w:r w:rsidR="004979EB">
        <w:fldChar w:fldCharType="separate"/>
      </w:r>
      <w:r w:rsidRPr="002D03BC">
        <w:rPr>
          <w:color w:val="0563C1"/>
          <w:u w:val="single"/>
        </w:rPr>
        <w:t>https://doi.org/10.1016/j.agwat.2011.08.022</w:t>
      </w:r>
      <w:r w:rsidR="004979EB">
        <w:rPr>
          <w:color w:val="0563C1"/>
          <w:u w:val="single"/>
        </w:rPr>
        <w:fldChar w:fldCharType="end"/>
      </w:r>
    </w:p>
    <w:p w14:paraId="365E38CC" w14:textId="77777777" w:rsidR="00FA7451" w:rsidRDefault="004563D1" w:rsidP="002D03BC">
      <w:pPr>
        <w:pStyle w:val="ListParagraph"/>
        <w:numPr>
          <w:ilvl w:val="0"/>
          <w:numId w:val="3"/>
        </w:numPr>
        <w:spacing w:before="100" w:beforeAutospacing="1" w:after="100" w:afterAutospacing="1"/>
        <w:jc w:val="both"/>
        <w:pPrChange w:id="250" w:author="Admin" w:date="2026-03-24T10:17:00Z">
          <w:pPr>
            <w:spacing w:before="100" w:beforeAutospacing="1" w:after="100" w:afterAutospacing="1"/>
            <w:jc w:val="both"/>
          </w:pPr>
        </w:pPrChange>
      </w:pPr>
      <w:r w:rsidRPr="00990316">
        <w:rPr>
          <w:lang w:val="fr-FR"/>
          <w:rPrChange w:id="251" w:author="Admin" w:date="2026-03-24T10:17:00Z">
            <w:rPr/>
          </w:rPrChange>
        </w:rPr>
        <w:t xml:space="preserve">Pereira, L. S., </w:t>
      </w:r>
      <w:proofErr w:type="spellStart"/>
      <w:r w:rsidRPr="00990316">
        <w:rPr>
          <w:lang w:val="fr-FR"/>
          <w:rPrChange w:id="252" w:author="Admin" w:date="2026-03-24T10:17:00Z">
            <w:rPr/>
          </w:rPrChange>
        </w:rPr>
        <w:t>Oweis</w:t>
      </w:r>
      <w:proofErr w:type="spellEnd"/>
      <w:r w:rsidRPr="00990316">
        <w:rPr>
          <w:lang w:val="fr-FR"/>
          <w:rPrChange w:id="253" w:author="Admin" w:date="2026-03-24T10:17:00Z">
            <w:rPr/>
          </w:rPrChange>
        </w:rPr>
        <w:t xml:space="preserve">, T., &amp; </w:t>
      </w:r>
      <w:proofErr w:type="spellStart"/>
      <w:r w:rsidRPr="00990316">
        <w:rPr>
          <w:lang w:val="fr-FR"/>
          <w:rPrChange w:id="254" w:author="Admin" w:date="2026-03-24T10:17:00Z">
            <w:rPr/>
          </w:rPrChange>
        </w:rPr>
        <w:t>Zairi</w:t>
      </w:r>
      <w:proofErr w:type="spellEnd"/>
      <w:r w:rsidRPr="00990316">
        <w:rPr>
          <w:lang w:val="fr-FR"/>
          <w:rPrChange w:id="255" w:author="Admin" w:date="2026-03-24T10:17:00Z">
            <w:rPr/>
          </w:rPrChange>
        </w:rPr>
        <w:t xml:space="preserve">, A. (2002). </w:t>
      </w:r>
      <w:r>
        <w:t xml:space="preserve">Irrigation management under water scarcity. </w:t>
      </w:r>
      <w:r w:rsidRPr="002D03BC">
        <w:rPr>
          <w:i/>
          <w:iCs/>
        </w:rPr>
        <w:t>Agricultural Water Management</w:t>
      </w:r>
      <w:r>
        <w:t xml:space="preserve">, </w:t>
      </w:r>
      <w:r w:rsidRPr="002D03BC">
        <w:rPr>
          <w:i/>
          <w:iCs/>
        </w:rPr>
        <w:t>57</w:t>
      </w:r>
      <w:r>
        <w:t xml:space="preserve">(3), 175–206. </w:t>
      </w:r>
      <w:r w:rsidR="004979EB">
        <w:fldChar w:fldCharType="begin"/>
      </w:r>
      <w:r w:rsidR="004979EB">
        <w:instrText xml:space="preserve"> HYPERLINK "https://doi.org/10.1016/S0378-3774(02)00075-6" </w:instrText>
      </w:r>
      <w:r w:rsidR="004979EB">
        <w:fldChar w:fldCharType="separate"/>
      </w:r>
      <w:r w:rsidRPr="002D03BC">
        <w:rPr>
          <w:color w:val="0563C1"/>
          <w:u w:val="single"/>
        </w:rPr>
        <w:t>https://doi.org/10.1016/S0378-3774(02)00075-6</w:t>
      </w:r>
      <w:r w:rsidR="004979EB">
        <w:rPr>
          <w:color w:val="0563C1"/>
          <w:u w:val="single"/>
        </w:rPr>
        <w:fldChar w:fldCharType="end"/>
      </w:r>
    </w:p>
    <w:p w14:paraId="57B5BF87" w14:textId="77777777" w:rsidR="00FA7451" w:rsidRDefault="004563D1" w:rsidP="002D03BC">
      <w:pPr>
        <w:pStyle w:val="ListParagraph"/>
        <w:numPr>
          <w:ilvl w:val="0"/>
          <w:numId w:val="3"/>
        </w:numPr>
        <w:spacing w:before="100" w:beforeAutospacing="1" w:after="100" w:afterAutospacing="1"/>
        <w:jc w:val="both"/>
        <w:pPrChange w:id="256" w:author="Admin" w:date="2026-03-24T10:17:00Z">
          <w:pPr>
            <w:spacing w:before="100" w:beforeAutospacing="1" w:after="100" w:afterAutospacing="1"/>
            <w:jc w:val="both"/>
          </w:pPr>
        </w:pPrChange>
      </w:pPr>
      <w:proofErr w:type="spellStart"/>
      <w:r>
        <w:t>Postel</w:t>
      </w:r>
      <w:proofErr w:type="spellEnd"/>
      <w:r>
        <w:t xml:space="preserve">, S. L., Daily, G. C., &amp; Ehrlich, P. R. (1996). Human appropriation of renewable fresh water. </w:t>
      </w:r>
      <w:r w:rsidRPr="002D03BC">
        <w:rPr>
          <w:i/>
          <w:iCs/>
        </w:rPr>
        <w:t>Science</w:t>
      </w:r>
      <w:r>
        <w:t xml:space="preserve">, </w:t>
      </w:r>
      <w:r w:rsidRPr="002D03BC">
        <w:rPr>
          <w:i/>
          <w:iCs/>
        </w:rPr>
        <w:t>271</w:t>
      </w:r>
      <w:r>
        <w:t xml:space="preserve">(5250), 785–788. </w:t>
      </w:r>
      <w:r w:rsidR="004979EB">
        <w:fldChar w:fldCharType="begin"/>
      </w:r>
      <w:r w:rsidR="004979EB">
        <w:instrText xml:space="preserve"> HYPERLINK "https:/</w:instrText>
      </w:r>
      <w:r w:rsidR="004979EB">
        <w:instrText xml:space="preserve">/doi.org/10.1126/science.271.5250.785" </w:instrText>
      </w:r>
      <w:r w:rsidR="004979EB">
        <w:fldChar w:fldCharType="separate"/>
      </w:r>
      <w:r w:rsidRPr="002D03BC">
        <w:rPr>
          <w:color w:val="0563C1"/>
          <w:u w:val="single"/>
        </w:rPr>
        <w:t>https://doi.org/10.1126/science.271.5250.785</w:t>
      </w:r>
      <w:r w:rsidR="004979EB">
        <w:rPr>
          <w:color w:val="0563C1"/>
          <w:u w:val="single"/>
        </w:rPr>
        <w:fldChar w:fldCharType="end"/>
      </w:r>
    </w:p>
    <w:p w14:paraId="72817A94" w14:textId="77777777" w:rsidR="00FA7451" w:rsidRDefault="004563D1" w:rsidP="002D03BC">
      <w:pPr>
        <w:pStyle w:val="ListParagraph"/>
        <w:numPr>
          <w:ilvl w:val="0"/>
          <w:numId w:val="3"/>
        </w:numPr>
        <w:spacing w:before="100" w:beforeAutospacing="1" w:after="100" w:afterAutospacing="1"/>
        <w:jc w:val="both"/>
        <w:pPrChange w:id="257" w:author="Admin" w:date="2026-03-24T10:17:00Z">
          <w:pPr>
            <w:spacing w:before="100" w:beforeAutospacing="1" w:after="100" w:afterAutospacing="1"/>
            <w:jc w:val="both"/>
          </w:pPr>
        </w:pPrChange>
      </w:pPr>
      <w:proofErr w:type="spellStart"/>
      <w:r>
        <w:t>Rockström</w:t>
      </w:r>
      <w:proofErr w:type="spellEnd"/>
      <w:r>
        <w:t xml:space="preserve">, J., Steffen, W., </w:t>
      </w:r>
      <w:proofErr w:type="spellStart"/>
      <w:r>
        <w:t>Noone</w:t>
      </w:r>
      <w:proofErr w:type="spellEnd"/>
      <w:r>
        <w:t xml:space="preserve">, K., Persson, Å., Chapin, F. S., </w:t>
      </w:r>
      <w:proofErr w:type="spellStart"/>
      <w:r>
        <w:t>Lambin</w:t>
      </w:r>
      <w:proofErr w:type="spellEnd"/>
      <w:r>
        <w:t xml:space="preserve">, E. F., </w:t>
      </w:r>
      <w:proofErr w:type="spellStart"/>
      <w:r>
        <w:t>Lenton</w:t>
      </w:r>
      <w:proofErr w:type="spellEnd"/>
      <w:r>
        <w:t xml:space="preserve">, T. M., </w:t>
      </w:r>
      <w:proofErr w:type="spellStart"/>
      <w:r>
        <w:t>Scheffer</w:t>
      </w:r>
      <w:proofErr w:type="spellEnd"/>
      <w:r>
        <w:t xml:space="preserve">, M., </w:t>
      </w:r>
      <w:proofErr w:type="spellStart"/>
      <w:r>
        <w:t>Folke</w:t>
      </w:r>
      <w:proofErr w:type="spellEnd"/>
      <w:r>
        <w:t xml:space="preserve">, C., </w:t>
      </w:r>
      <w:proofErr w:type="spellStart"/>
      <w:r>
        <w:t>Schellnhuber</w:t>
      </w:r>
      <w:proofErr w:type="spellEnd"/>
      <w:r>
        <w:t xml:space="preserve">, H. J., </w:t>
      </w:r>
      <w:proofErr w:type="spellStart"/>
      <w:r>
        <w:t>Nykvist</w:t>
      </w:r>
      <w:proofErr w:type="spellEnd"/>
      <w:r>
        <w:t xml:space="preserve">, B., de Wit, C. A., Hughes, T., van der Leeuw, S., Rodhe, H., </w:t>
      </w:r>
      <w:proofErr w:type="spellStart"/>
      <w:r>
        <w:t>Sörlin</w:t>
      </w:r>
      <w:proofErr w:type="spellEnd"/>
      <w:r>
        <w:t xml:space="preserve">, S., Snyder, P. K., Costanza, R., </w:t>
      </w:r>
      <w:proofErr w:type="spellStart"/>
      <w:r>
        <w:t>Svedin</w:t>
      </w:r>
      <w:proofErr w:type="spellEnd"/>
      <w:r>
        <w:t xml:space="preserve">, U., </w:t>
      </w:r>
      <w:proofErr w:type="spellStart"/>
      <w:r>
        <w:t>Falkenmark</w:t>
      </w:r>
      <w:proofErr w:type="spellEnd"/>
      <w:r>
        <w:t xml:space="preserve">, M., Karlberg, L., </w:t>
      </w:r>
      <w:proofErr w:type="spellStart"/>
      <w:r>
        <w:t>Corell</w:t>
      </w:r>
      <w:proofErr w:type="spellEnd"/>
      <w:r>
        <w:t xml:space="preserve">, R. W., Fabry, V. J., Hansen, J., Walker, B., </w:t>
      </w:r>
      <w:proofErr w:type="spellStart"/>
      <w:r>
        <w:t>Liverman</w:t>
      </w:r>
      <w:proofErr w:type="spellEnd"/>
      <w:r>
        <w:t xml:space="preserve">, D., Richardson, K., </w:t>
      </w:r>
      <w:proofErr w:type="spellStart"/>
      <w:r>
        <w:t>Crutzen</w:t>
      </w:r>
      <w:proofErr w:type="spellEnd"/>
      <w:r>
        <w:t xml:space="preserve">, P., &amp; Foley, J. A. (2009). A safe operating space for humanity. </w:t>
      </w:r>
      <w:r w:rsidRPr="002D03BC">
        <w:rPr>
          <w:i/>
          <w:iCs/>
        </w:rPr>
        <w:t>Nature</w:t>
      </w:r>
      <w:r>
        <w:t xml:space="preserve">, </w:t>
      </w:r>
      <w:r w:rsidRPr="002D03BC">
        <w:rPr>
          <w:i/>
          <w:iCs/>
        </w:rPr>
        <w:t>461</w:t>
      </w:r>
      <w:r>
        <w:t xml:space="preserve">(7263), 472–475. </w:t>
      </w:r>
      <w:r w:rsidR="004979EB">
        <w:fldChar w:fldCharType="begin"/>
      </w:r>
      <w:r w:rsidR="004979EB">
        <w:instrText xml:space="preserve"> HYPERLINK "https://doi.org/10.1038/461472a" </w:instrText>
      </w:r>
      <w:r w:rsidR="004979EB">
        <w:fldChar w:fldCharType="separate"/>
      </w:r>
      <w:r w:rsidRPr="002D03BC">
        <w:rPr>
          <w:color w:val="0563C1"/>
          <w:u w:val="single"/>
        </w:rPr>
        <w:t>https://doi.org/10.1038/461472a</w:t>
      </w:r>
      <w:r w:rsidR="004979EB">
        <w:rPr>
          <w:color w:val="0563C1"/>
          <w:u w:val="single"/>
        </w:rPr>
        <w:fldChar w:fldCharType="end"/>
      </w:r>
    </w:p>
    <w:p w14:paraId="6C48661E" w14:textId="77777777" w:rsidR="00FA7451" w:rsidRDefault="004563D1" w:rsidP="002D03BC">
      <w:pPr>
        <w:pStyle w:val="ListParagraph"/>
        <w:numPr>
          <w:ilvl w:val="0"/>
          <w:numId w:val="3"/>
        </w:numPr>
        <w:spacing w:before="100" w:beforeAutospacing="1" w:after="100" w:afterAutospacing="1"/>
        <w:jc w:val="both"/>
        <w:pPrChange w:id="258" w:author="Admin" w:date="2026-03-24T10:17:00Z">
          <w:pPr>
            <w:spacing w:before="100" w:beforeAutospacing="1" w:after="100" w:afterAutospacing="1"/>
            <w:jc w:val="both"/>
          </w:pPr>
        </w:pPrChange>
      </w:pPr>
      <w:r>
        <w:t xml:space="preserve">Siebert, S., Burke, J., </w:t>
      </w:r>
      <w:proofErr w:type="spellStart"/>
      <w:r>
        <w:t>Faures</w:t>
      </w:r>
      <w:proofErr w:type="spellEnd"/>
      <w:r>
        <w:t xml:space="preserve">, J. M., </w:t>
      </w:r>
      <w:proofErr w:type="spellStart"/>
      <w:r>
        <w:t>Frenken</w:t>
      </w:r>
      <w:proofErr w:type="spellEnd"/>
      <w:r>
        <w:t xml:space="preserve">, K., </w:t>
      </w:r>
      <w:proofErr w:type="spellStart"/>
      <w:r>
        <w:t>Hoogeveen</w:t>
      </w:r>
      <w:proofErr w:type="spellEnd"/>
      <w:r>
        <w:t xml:space="preserve">, J., </w:t>
      </w:r>
      <w:proofErr w:type="spellStart"/>
      <w:r>
        <w:t>Döll</w:t>
      </w:r>
      <w:proofErr w:type="spellEnd"/>
      <w:r>
        <w:t xml:space="preserve">, P., &amp; </w:t>
      </w:r>
      <w:proofErr w:type="spellStart"/>
      <w:r>
        <w:t>Portmann</w:t>
      </w:r>
      <w:proofErr w:type="spellEnd"/>
      <w:r>
        <w:t xml:space="preserve">, F. T. (2010). Groundwater use for irrigation – a global inventory. </w:t>
      </w:r>
      <w:r w:rsidRPr="002D03BC">
        <w:rPr>
          <w:i/>
          <w:iCs/>
        </w:rPr>
        <w:t>Hydrology and Earth System Sciences</w:t>
      </w:r>
      <w:r>
        <w:t xml:space="preserve">, </w:t>
      </w:r>
      <w:r w:rsidRPr="002D03BC">
        <w:rPr>
          <w:i/>
          <w:iCs/>
        </w:rPr>
        <w:t>14</w:t>
      </w:r>
      <w:r>
        <w:t xml:space="preserve">(10), 1863–1880. </w:t>
      </w:r>
      <w:r w:rsidR="004979EB">
        <w:fldChar w:fldCharType="begin"/>
      </w:r>
      <w:r w:rsidR="004979EB">
        <w:instrText xml:space="preserve"> HYPERLINK "https://doi.org/10.5194/hess-14-1863-2010" </w:instrText>
      </w:r>
      <w:r w:rsidR="004979EB">
        <w:fldChar w:fldCharType="separate"/>
      </w:r>
      <w:r w:rsidRPr="002D03BC">
        <w:rPr>
          <w:color w:val="0563C1"/>
          <w:u w:val="single"/>
        </w:rPr>
        <w:t>https://doi.org/10.5194/hess-14-1863-2010</w:t>
      </w:r>
      <w:r w:rsidR="004979EB">
        <w:rPr>
          <w:color w:val="0563C1"/>
          <w:u w:val="single"/>
        </w:rPr>
        <w:fldChar w:fldCharType="end"/>
      </w:r>
    </w:p>
    <w:p w14:paraId="30826B89" w14:textId="77777777" w:rsidR="00FA7451" w:rsidRDefault="004563D1" w:rsidP="002D03BC">
      <w:pPr>
        <w:pStyle w:val="ListParagraph"/>
        <w:numPr>
          <w:ilvl w:val="0"/>
          <w:numId w:val="3"/>
        </w:numPr>
        <w:spacing w:before="100" w:beforeAutospacing="1" w:after="100" w:afterAutospacing="1"/>
        <w:jc w:val="both"/>
        <w:pPrChange w:id="259" w:author="Admin" w:date="2026-03-24T10:17:00Z">
          <w:pPr>
            <w:spacing w:before="100" w:beforeAutospacing="1" w:after="100" w:afterAutospacing="1"/>
            <w:jc w:val="both"/>
          </w:pPr>
        </w:pPrChange>
      </w:pPr>
      <w:proofErr w:type="spellStart"/>
      <w:r>
        <w:t>Steduto</w:t>
      </w:r>
      <w:proofErr w:type="spellEnd"/>
      <w:r>
        <w:t xml:space="preserve">, P., Hsiao, T. C., </w:t>
      </w:r>
      <w:proofErr w:type="spellStart"/>
      <w:r>
        <w:t>Raes</w:t>
      </w:r>
      <w:proofErr w:type="spellEnd"/>
      <w:r>
        <w:t xml:space="preserve">, D., &amp; </w:t>
      </w:r>
      <w:proofErr w:type="spellStart"/>
      <w:r>
        <w:t>Fereres</w:t>
      </w:r>
      <w:proofErr w:type="spellEnd"/>
      <w:r>
        <w:t xml:space="preserve">, E. (2009). </w:t>
      </w:r>
      <w:proofErr w:type="spellStart"/>
      <w:r>
        <w:t>AquaCrop</w:t>
      </w:r>
      <w:proofErr w:type="spellEnd"/>
      <w:r>
        <w:t xml:space="preserve">—The FAO crop model to simulate yield response to water: I. Concepts and underlying principles. </w:t>
      </w:r>
      <w:r w:rsidRPr="002D03BC">
        <w:rPr>
          <w:i/>
          <w:iCs/>
        </w:rPr>
        <w:t>Agronomy Journal</w:t>
      </w:r>
      <w:r>
        <w:t xml:space="preserve">, </w:t>
      </w:r>
      <w:r w:rsidRPr="002D03BC">
        <w:rPr>
          <w:i/>
          <w:iCs/>
        </w:rPr>
        <w:t>101</w:t>
      </w:r>
      <w:r>
        <w:t xml:space="preserve">(3), 426–437. </w:t>
      </w:r>
      <w:r w:rsidR="004979EB">
        <w:fldChar w:fldCharType="begin"/>
      </w:r>
      <w:r w:rsidR="004979EB">
        <w:instrText xml:space="preserve"> HYPERLINK "https://doi.org/10.2134/agronj2008.0218s" </w:instrText>
      </w:r>
      <w:r w:rsidR="004979EB">
        <w:fldChar w:fldCharType="separate"/>
      </w:r>
      <w:r w:rsidRPr="002D03BC">
        <w:rPr>
          <w:color w:val="0563C1"/>
          <w:u w:val="single"/>
        </w:rPr>
        <w:t>https://doi.org/10.2134/agronj2008.0139s</w:t>
      </w:r>
      <w:r w:rsidR="004979EB">
        <w:rPr>
          <w:color w:val="0563C1"/>
          <w:u w:val="single"/>
        </w:rPr>
        <w:fldChar w:fldCharType="end"/>
      </w:r>
    </w:p>
    <w:p w14:paraId="16642A22" w14:textId="77777777" w:rsidR="00FA7451" w:rsidRDefault="004563D1" w:rsidP="002D03BC">
      <w:pPr>
        <w:pStyle w:val="ListParagraph"/>
        <w:numPr>
          <w:ilvl w:val="0"/>
          <w:numId w:val="3"/>
        </w:numPr>
        <w:spacing w:before="100" w:beforeAutospacing="1" w:after="100" w:afterAutospacing="1"/>
        <w:jc w:val="both"/>
        <w:pPrChange w:id="260" w:author="Admin" w:date="2026-03-24T10:17:00Z">
          <w:pPr>
            <w:spacing w:before="100" w:beforeAutospacing="1" w:after="100" w:afterAutospacing="1"/>
            <w:jc w:val="both"/>
          </w:pPr>
        </w:pPrChange>
      </w:pPr>
      <w:proofErr w:type="spellStart"/>
      <w:r>
        <w:lastRenderedPageBreak/>
        <w:t>Thenkabail</w:t>
      </w:r>
      <w:proofErr w:type="spellEnd"/>
      <w:r>
        <w:t xml:space="preserve">, P. S., </w:t>
      </w:r>
      <w:proofErr w:type="spellStart"/>
      <w:r>
        <w:t>Biradar</w:t>
      </w:r>
      <w:proofErr w:type="spellEnd"/>
      <w:r>
        <w:t xml:space="preserve">, C. M., </w:t>
      </w:r>
      <w:proofErr w:type="spellStart"/>
      <w:r>
        <w:t>Noojipady</w:t>
      </w:r>
      <w:proofErr w:type="spellEnd"/>
      <w:r>
        <w:t xml:space="preserve">, P., </w:t>
      </w:r>
      <w:proofErr w:type="spellStart"/>
      <w:r>
        <w:t>Dheeravath</w:t>
      </w:r>
      <w:proofErr w:type="spellEnd"/>
      <w:r>
        <w:t xml:space="preserve">, V., Li, Y., </w:t>
      </w:r>
      <w:proofErr w:type="spellStart"/>
      <w:r>
        <w:t>Velpuri</w:t>
      </w:r>
      <w:proofErr w:type="spellEnd"/>
      <w:r>
        <w:t xml:space="preserve">, M., </w:t>
      </w:r>
      <w:proofErr w:type="spellStart"/>
      <w:r>
        <w:t>Gumma</w:t>
      </w:r>
      <w:proofErr w:type="spellEnd"/>
      <w:r>
        <w:t xml:space="preserve">, M., </w:t>
      </w:r>
      <w:proofErr w:type="spellStart"/>
      <w:r>
        <w:t>Gangalakunta</w:t>
      </w:r>
      <w:proofErr w:type="spellEnd"/>
      <w:r>
        <w:t xml:space="preserve">, O. R. P., </w:t>
      </w:r>
      <w:proofErr w:type="spellStart"/>
      <w:r>
        <w:t>Turral</w:t>
      </w:r>
      <w:proofErr w:type="spellEnd"/>
      <w:r>
        <w:t xml:space="preserve">, H., Cai, X., Vithanage, J., Schull, M. A., &amp; Dutta, R. (2009). Global irrigated area map (GIAM), derived from remote sensing, for the end of the last millennium. </w:t>
      </w:r>
      <w:r w:rsidRPr="002D03BC">
        <w:rPr>
          <w:i/>
          <w:iCs/>
        </w:rPr>
        <w:t>International Journal of Remote Sensing</w:t>
      </w:r>
      <w:r>
        <w:t xml:space="preserve">, </w:t>
      </w:r>
      <w:r w:rsidRPr="002D03BC">
        <w:rPr>
          <w:i/>
          <w:iCs/>
        </w:rPr>
        <w:t>30</w:t>
      </w:r>
      <w:r>
        <w:t xml:space="preserve">(14), 3679–3733. </w:t>
      </w:r>
      <w:r w:rsidR="004979EB">
        <w:fldChar w:fldCharType="begin"/>
      </w:r>
      <w:r w:rsidR="004979EB">
        <w:instrText xml:space="preserve"> HYPERLINK "https://doi.org/10.1080/01431160902789920" </w:instrText>
      </w:r>
      <w:r w:rsidR="004979EB">
        <w:fldChar w:fldCharType="separate"/>
      </w:r>
      <w:r w:rsidRPr="002D03BC">
        <w:rPr>
          <w:color w:val="0563C1"/>
          <w:u w:val="single"/>
        </w:rPr>
        <w:t>https://doi.org/10.1080/01431160902789920</w:t>
      </w:r>
      <w:r w:rsidR="004979EB">
        <w:rPr>
          <w:color w:val="0563C1"/>
          <w:u w:val="single"/>
        </w:rPr>
        <w:fldChar w:fldCharType="end"/>
      </w:r>
    </w:p>
    <w:p w14:paraId="1BB11925" w14:textId="77777777" w:rsidR="00FA7451" w:rsidRDefault="004563D1" w:rsidP="002D03BC">
      <w:pPr>
        <w:pStyle w:val="ListParagraph"/>
        <w:numPr>
          <w:ilvl w:val="0"/>
          <w:numId w:val="3"/>
        </w:numPr>
        <w:spacing w:before="100" w:beforeAutospacing="1" w:after="100" w:afterAutospacing="1"/>
        <w:jc w:val="both"/>
        <w:pPrChange w:id="261" w:author="Admin" w:date="2026-03-24T10:17:00Z">
          <w:pPr>
            <w:spacing w:before="100" w:beforeAutospacing="1" w:after="100" w:afterAutospacing="1"/>
            <w:jc w:val="both"/>
          </w:pPr>
        </w:pPrChange>
      </w:pPr>
      <w:proofErr w:type="spellStart"/>
      <w:r>
        <w:t>Tzounis</w:t>
      </w:r>
      <w:proofErr w:type="spellEnd"/>
      <w:r>
        <w:t xml:space="preserve">, A., </w:t>
      </w:r>
      <w:proofErr w:type="spellStart"/>
      <w:r>
        <w:t>Katsoulas</w:t>
      </w:r>
      <w:proofErr w:type="spellEnd"/>
      <w:r>
        <w:t xml:space="preserve">, N., </w:t>
      </w:r>
      <w:proofErr w:type="spellStart"/>
      <w:r>
        <w:t>Bartzanas</w:t>
      </w:r>
      <w:proofErr w:type="spellEnd"/>
      <w:r>
        <w:t xml:space="preserve">, T., &amp; </w:t>
      </w:r>
      <w:proofErr w:type="spellStart"/>
      <w:r>
        <w:t>Kittas</w:t>
      </w:r>
      <w:proofErr w:type="spellEnd"/>
      <w:r>
        <w:t xml:space="preserve">, C. (2017). Internet of Things in agriculture, recent advances and future challenges. </w:t>
      </w:r>
      <w:r w:rsidRPr="002D03BC">
        <w:rPr>
          <w:i/>
          <w:iCs/>
        </w:rPr>
        <w:t>Biosystems Engineering</w:t>
      </w:r>
      <w:r>
        <w:t xml:space="preserve">, </w:t>
      </w:r>
      <w:r w:rsidRPr="002D03BC">
        <w:rPr>
          <w:i/>
          <w:iCs/>
        </w:rPr>
        <w:t>164</w:t>
      </w:r>
      <w:r>
        <w:t xml:space="preserve">, 31–48. </w:t>
      </w:r>
      <w:r w:rsidR="004979EB">
        <w:fldChar w:fldCharType="begin"/>
      </w:r>
      <w:r w:rsidR="004979EB">
        <w:instrText xml:space="preserve"> HYPERLINK "https://doi.org/10.1016/j.biosystemseng.2017.09.007" </w:instrText>
      </w:r>
      <w:r w:rsidR="004979EB">
        <w:fldChar w:fldCharType="separate"/>
      </w:r>
      <w:r w:rsidRPr="002D03BC">
        <w:rPr>
          <w:color w:val="0563C1"/>
          <w:u w:val="single"/>
        </w:rPr>
        <w:t>https://doi.org/10.1016/j.biosystemseng.2017.09.007</w:t>
      </w:r>
      <w:r w:rsidR="004979EB">
        <w:rPr>
          <w:color w:val="0563C1"/>
          <w:u w:val="single"/>
        </w:rPr>
        <w:fldChar w:fldCharType="end"/>
      </w:r>
    </w:p>
    <w:p w14:paraId="741E5C28" w14:textId="77777777" w:rsidR="00FA7451" w:rsidRDefault="004563D1" w:rsidP="002D03BC">
      <w:pPr>
        <w:pStyle w:val="ListParagraph"/>
        <w:numPr>
          <w:ilvl w:val="0"/>
          <w:numId w:val="3"/>
        </w:numPr>
        <w:spacing w:before="100" w:beforeAutospacing="1" w:after="100" w:afterAutospacing="1"/>
        <w:jc w:val="both"/>
        <w:pPrChange w:id="262" w:author="Admin" w:date="2026-03-24T10:17:00Z">
          <w:pPr>
            <w:spacing w:before="100" w:beforeAutospacing="1" w:after="100" w:afterAutospacing="1"/>
            <w:jc w:val="both"/>
          </w:pPr>
        </w:pPrChange>
      </w:pPr>
      <w:proofErr w:type="spellStart"/>
      <w:r>
        <w:t>Vellidis</w:t>
      </w:r>
      <w:proofErr w:type="spellEnd"/>
      <w:r>
        <w:t xml:space="preserve">, G., Tucker, M., Perry, C., </w:t>
      </w:r>
      <w:proofErr w:type="spellStart"/>
      <w:r>
        <w:t>Kvien</w:t>
      </w:r>
      <w:proofErr w:type="spellEnd"/>
      <w:r>
        <w:t xml:space="preserve">, C., &amp; </w:t>
      </w:r>
      <w:proofErr w:type="spellStart"/>
      <w:r>
        <w:t>Bednarz</w:t>
      </w:r>
      <w:proofErr w:type="spellEnd"/>
      <w:r>
        <w:t xml:space="preserve">, C. (2008). A real-time wireless smart sensor array for scheduling irrigation. </w:t>
      </w:r>
      <w:r w:rsidRPr="002D03BC">
        <w:rPr>
          <w:i/>
          <w:iCs/>
        </w:rPr>
        <w:t>Computers and Electronics in Agriculture</w:t>
      </w:r>
      <w:r>
        <w:t xml:space="preserve">, </w:t>
      </w:r>
      <w:r w:rsidRPr="002D03BC">
        <w:rPr>
          <w:i/>
          <w:iCs/>
        </w:rPr>
        <w:t>61</w:t>
      </w:r>
      <w:r>
        <w:t xml:space="preserve">(1), 44–50. </w:t>
      </w:r>
      <w:r w:rsidR="004979EB">
        <w:fldChar w:fldCharType="begin"/>
      </w:r>
      <w:r w:rsidR="004979EB">
        <w:instrText xml:space="preserve"> HYPERLINK "https://doi.org/10.1016/j.compag.2007.05.009" </w:instrText>
      </w:r>
      <w:r w:rsidR="004979EB">
        <w:fldChar w:fldCharType="separate"/>
      </w:r>
      <w:r w:rsidRPr="002D03BC">
        <w:rPr>
          <w:color w:val="0563C1"/>
          <w:u w:val="single"/>
        </w:rPr>
        <w:t>https://doi.org/10.1016/j.compag.2007.05.009</w:t>
      </w:r>
      <w:r w:rsidR="004979EB">
        <w:rPr>
          <w:color w:val="0563C1"/>
          <w:u w:val="single"/>
        </w:rPr>
        <w:fldChar w:fldCharType="end"/>
      </w:r>
    </w:p>
    <w:p w14:paraId="4BC261D1" w14:textId="77777777" w:rsidR="00FA7451" w:rsidRDefault="004563D1" w:rsidP="002D03BC">
      <w:pPr>
        <w:pStyle w:val="ListParagraph"/>
        <w:numPr>
          <w:ilvl w:val="0"/>
          <w:numId w:val="3"/>
        </w:numPr>
        <w:spacing w:before="100" w:beforeAutospacing="1" w:after="100" w:afterAutospacing="1"/>
        <w:jc w:val="both"/>
        <w:pPrChange w:id="263" w:author="Admin" w:date="2026-03-24T10:17:00Z">
          <w:pPr>
            <w:spacing w:before="100" w:beforeAutospacing="1" w:after="100" w:afterAutospacing="1"/>
            <w:jc w:val="both"/>
          </w:pPr>
        </w:pPrChange>
      </w:pPr>
      <w:proofErr w:type="spellStart"/>
      <w:r>
        <w:t>Vörösmarty</w:t>
      </w:r>
      <w:proofErr w:type="spellEnd"/>
      <w:r>
        <w:t xml:space="preserve">, C. J., McIntyre, P. B., Gessner, M. O., Dudgeon, D., </w:t>
      </w:r>
      <w:proofErr w:type="spellStart"/>
      <w:r>
        <w:t>Prusevich</w:t>
      </w:r>
      <w:proofErr w:type="spellEnd"/>
      <w:r>
        <w:t xml:space="preserve">, A., Green, P., Glidden, S., Bunn, S. E., Sullivan, C. A., </w:t>
      </w:r>
      <w:proofErr w:type="spellStart"/>
      <w:r>
        <w:t>Liermann</w:t>
      </w:r>
      <w:proofErr w:type="spellEnd"/>
      <w:r>
        <w:t xml:space="preserve">, C. R., &amp; Davies, P. M. (2010). Global threats to human water security and river biodiversity. </w:t>
      </w:r>
      <w:r w:rsidRPr="002D03BC">
        <w:rPr>
          <w:i/>
          <w:iCs/>
        </w:rPr>
        <w:t>Nature</w:t>
      </w:r>
      <w:r>
        <w:t xml:space="preserve">, </w:t>
      </w:r>
      <w:r w:rsidRPr="002D03BC">
        <w:rPr>
          <w:i/>
          <w:iCs/>
        </w:rPr>
        <w:t>467</w:t>
      </w:r>
      <w:r>
        <w:t xml:space="preserve">(7315), 555–561. </w:t>
      </w:r>
      <w:r w:rsidR="004979EB">
        <w:fldChar w:fldCharType="begin"/>
      </w:r>
      <w:r w:rsidR="004979EB">
        <w:instrText xml:space="preserve"> HYPERLINK "https://doi.org/10.1038/nature09440" </w:instrText>
      </w:r>
      <w:r w:rsidR="004979EB">
        <w:fldChar w:fldCharType="separate"/>
      </w:r>
      <w:r w:rsidRPr="002D03BC">
        <w:rPr>
          <w:color w:val="0563C1"/>
          <w:u w:val="single"/>
        </w:rPr>
        <w:t>https://doi.org/10.1038/nature09440</w:t>
      </w:r>
      <w:r w:rsidR="004979EB">
        <w:rPr>
          <w:color w:val="0563C1"/>
          <w:u w:val="single"/>
        </w:rPr>
        <w:fldChar w:fldCharType="end"/>
      </w:r>
    </w:p>
    <w:p w14:paraId="7B2F6F5B" w14:textId="77777777" w:rsidR="00FA7451" w:rsidRDefault="004563D1" w:rsidP="002D03BC">
      <w:pPr>
        <w:pStyle w:val="ListParagraph"/>
        <w:numPr>
          <w:ilvl w:val="0"/>
          <w:numId w:val="3"/>
        </w:numPr>
        <w:spacing w:before="100" w:beforeAutospacing="1" w:after="100" w:afterAutospacing="1"/>
        <w:jc w:val="both"/>
        <w:pPrChange w:id="264" w:author="Admin" w:date="2026-03-24T10:17:00Z">
          <w:pPr>
            <w:spacing w:before="100" w:beforeAutospacing="1" w:after="100" w:afterAutospacing="1"/>
            <w:jc w:val="both"/>
          </w:pPr>
        </w:pPrChange>
      </w:pPr>
      <w:proofErr w:type="spellStart"/>
      <w:r>
        <w:t>Wolfert</w:t>
      </w:r>
      <w:proofErr w:type="spellEnd"/>
      <w:r>
        <w:t xml:space="preserve">, S., Ge, L., </w:t>
      </w:r>
      <w:proofErr w:type="spellStart"/>
      <w:r>
        <w:t>Verdouw</w:t>
      </w:r>
      <w:proofErr w:type="spellEnd"/>
      <w:r>
        <w:t xml:space="preserve">, C., &amp; </w:t>
      </w:r>
      <w:proofErr w:type="spellStart"/>
      <w:r>
        <w:t>Bogaardt</w:t>
      </w:r>
      <w:proofErr w:type="spellEnd"/>
      <w:r>
        <w:t xml:space="preserve">, M. J. (2017). Big data in smart farming – a review. </w:t>
      </w:r>
      <w:r w:rsidRPr="002D03BC">
        <w:rPr>
          <w:i/>
          <w:iCs/>
        </w:rPr>
        <w:t>Agricultural Systems</w:t>
      </w:r>
      <w:r>
        <w:t xml:space="preserve">, </w:t>
      </w:r>
      <w:r w:rsidRPr="002D03BC">
        <w:rPr>
          <w:i/>
          <w:iCs/>
        </w:rPr>
        <w:t>153</w:t>
      </w:r>
      <w:r>
        <w:t xml:space="preserve">, 69–80. </w:t>
      </w:r>
      <w:r w:rsidR="004979EB">
        <w:fldChar w:fldCharType="begin"/>
      </w:r>
      <w:r w:rsidR="004979EB">
        <w:instrText xml:space="preserve"> HYPERLINK "https</w:instrText>
      </w:r>
      <w:r w:rsidR="004979EB">
        <w:instrText xml:space="preserve">://doi.org/10.1016/j.agsy.2017.01.023" </w:instrText>
      </w:r>
      <w:r w:rsidR="004979EB">
        <w:fldChar w:fldCharType="separate"/>
      </w:r>
      <w:r w:rsidRPr="002D03BC">
        <w:rPr>
          <w:color w:val="0563C1"/>
          <w:u w:val="single"/>
        </w:rPr>
        <w:t>https://doi.org/10.1016/j.agsy.2017.01.023</w:t>
      </w:r>
      <w:r w:rsidR="004979EB">
        <w:rPr>
          <w:color w:val="0563C1"/>
          <w:u w:val="single"/>
        </w:rPr>
        <w:fldChar w:fldCharType="end"/>
      </w:r>
    </w:p>
    <w:p w14:paraId="65CFED7E" w14:textId="77777777" w:rsidR="00FA7451" w:rsidRDefault="004563D1" w:rsidP="002D03BC">
      <w:pPr>
        <w:pStyle w:val="ListParagraph"/>
        <w:numPr>
          <w:ilvl w:val="0"/>
          <w:numId w:val="3"/>
        </w:numPr>
        <w:spacing w:before="100" w:beforeAutospacing="1" w:after="100" w:afterAutospacing="1"/>
        <w:jc w:val="both"/>
        <w:pPrChange w:id="265" w:author="Admin" w:date="2026-03-24T10:17:00Z">
          <w:pPr>
            <w:spacing w:before="100" w:beforeAutospacing="1" w:after="100" w:afterAutospacing="1"/>
            <w:jc w:val="both"/>
          </w:pPr>
        </w:pPrChange>
      </w:pPr>
      <w:r>
        <w:t xml:space="preserve">Zwart, S. J., &amp; </w:t>
      </w:r>
      <w:proofErr w:type="spellStart"/>
      <w:r>
        <w:t>Bastiaanssen</w:t>
      </w:r>
      <w:proofErr w:type="spellEnd"/>
      <w:r>
        <w:t xml:space="preserve">, W. G. M. (2004). Review of measured crop water productivity values for irrigated wheat, rice, cotton and maize. </w:t>
      </w:r>
      <w:r w:rsidRPr="002D03BC">
        <w:rPr>
          <w:i/>
          <w:iCs/>
        </w:rPr>
        <w:t>Agricultural Water Management</w:t>
      </w:r>
      <w:r>
        <w:t xml:space="preserve">, </w:t>
      </w:r>
      <w:r w:rsidRPr="002D03BC">
        <w:rPr>
          <w:i/>
          <w:iCs/>
        </w:rPr>
        <w:t>69</w:t>
      </w:r>
      <w:r>
        <w:t xml:space="preserve">(2), 115–133. </w:t>
      </w:r>
      <w:r w:rsidR="004979EB">
        <w:fldChar w:fldCharType="begin"/>
      </w:r>
      <w:r w:rsidR="004979EB">
        <w:instrText xml:space="preserve"> HYPERLINK "https://doi.org/10.1016/j.agwat.2004.04.007" </w:instrText>
      </w:r>
      <w:r w:rsidR="004979EB">
        <w:fldChar w:fldCharType="separate"/>
      </w:r>
      <w:r w:rsidRPr="002D03BC">
        <w:rPr>
          <w:color w:val="0563C1"/>
          <w:u w:val="single"/>
        </w:rPr>
        <w:t>https://doi.org/10.1016/j.agwat.2004.04.007</w:t>
      </w:r>
      <w:r w:rsidR="004979EB">
        <w:rPr>
          <w:color w:val="0563C1"/>
          <w:u w:val="single"/>
        </w:rPr>
        <w:fldChar w:fldCharType="end"/>
      </w:r>
    </w:p>
    <w:sectPr w:rsidR="00FA7451" w:rsidSect="00FA74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7F4B" w14:textId="77777777" w:rsidR="004979EB" w:rsidRDefault="004979EB" w:rsidP="00FA7451">
      <w:r>
        <w:separator/>
      </w:r>
    </w:p>
  </w:endnote>
  <w:endnote w:type="continuationSeparator" w:id="0">
    <w:p w14:paraId="0E7C793D" w14:textId="77777777" w:rsidR="004979EB" w:rsidRDefault="004979EB" w:rsidP="00FA7451">
      <w:r>
        <w:continuationSeparator/>
      </w:r>
    </w:p>
  </w:endnote>
  <w:endnote w:type="continuationNotice" w:id="1">
    <w:p w14:paraId="3BB25F07" w14:textId="77777777" w:rsidR="004979EB" w:rsidRDefault="0049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F35F" w14:textId="77777777" w:rsidR="0094553A" w:rsidRDefault="00945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8525" w14:textId="77777777" w:rsidR="00FA7451" w:rsidRDefault="00FA7451">
    <w:pPr>
      <w:jc w:val="center"/>
    </w:pPr>
    <w:r>
      <w:rPr>
        <w:sz w:val="20"/>
        <w:szCs w:val="20"/>
      </w:rPr>
      <w:fldChar w:fldCharType="begin"/>
    </w:r>
    <w:r w:rsidR="004563D1">
      <w:rPr>
        <w:sz w:val="20"/>
        <w:szCs w:val="20"/>
      </w:rPr>
      <w:instrText>PAGE</w:instrText>
    </w:r>
    <w:r>
      <w:rPr>
        <w:sz w:val="20"/>
        <w:szCs w:val="20"/>
      </w:rPr>
      <w:fldChar w:fldCharType="separate"/>
    </w:r>
    <w:r w:rsidR="002D03BC">
      <w:rPr>
        <w:noProof/>
        <w:sz w:val="20"/>
        <w:szCs w:val="20"/>
      </w:rPr>
      <w:t>14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5E56" w14:textId="77777777" w:rsidR="0094553A" w:rsidRDefault="0094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38A1A" w14:textId="77777777" w:rsidR="004979EB" w:rsidRDefault="004979EB" w:rsidP="00FA7451">
      <w:r>
        <w:separator/>
      </w:r>
    </w:p>
  </w:footnote>
  <w:footnote w:type="continuationSeparator" w:id="0">
    <w:p w14:paraId="38459D32" w14:textId="77777777" w:rsidR="004979EB" w:rsidRDefault="004979EB" w:rsidP="00FA7451">
      <w:r>
        <w:continuationSeparator/>
      </w:r>
    </w:p>
  </w:footnote>
  <w:footnote w:type="continuationNotice" w:id="1">
    <w:p w14:paraId="2C8DFAFC" w14:textId="77777777" w:rsidR="004979EB" w:rsidRDefault="00497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E94A" w14:textId="77777777" w:rsidR="0094553A" w:rsidRDefault="004979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8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8F1E" w14:textId="77777777" w:rsidR="0094553A" w:rsidRDefault="004979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8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76A8" w14:textId="77777777" w:rsidR="0094553A" w:rsidRDefault="004979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8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75E37"/>
    <w:multiLevelType w:val="hybridMultilevel"/>
    <w:tmpl w:val="C51EA404"/>
    <w:lvl w:ilvl="0" w:tplc="9C2A6D8C">
      <w:start w:val="1"/>
      <w:numFmt w:val="bullet"/>
      <w:lvlText w:val="●"/>
      <w:lvlJc w:val="left"/>
      <w:pPr>
        <w:ind w:left="720" w:hanging="360"/>
      </w:pPr>
    </w:lvl>
    <w:lvl w:ilvl="1" w:tplc="0BB2F386">
      <w:start w:val="1"/>
      <w:numFmt w:val="bullet"/>
      <w:lvlText w:val="○"/>
      <w:lvlJc w:val="left"/>
      <w:pPr>
        <w:ind w:left="1440" w:hanging="360"/>
      </w:pPr>
    </w:lvl>
    <w:lvl w:ilvl="2" w:tplc="13560AC8">
      <w:start w:val="1"/>
      <w:numFmt w:val="bullet"/>
      <w:lvlText w:val="■"/>
      <w:lvlJc w:val="left"/>
      <w:pPr>
        <w:ind w:left="2160" w:hanging="360"/>
      </w:pPr>
    </w:lvl>
    <w:lvl w:ilvl="3" w:tplc="197CF6EE">
      <w:start w:val="1"/>
      <w:numFmt w:val="bullet"/>
      <w:lvlText w:val="●"/>
      <w:lvlJc w:val="left"/>
      <w:pPr>
        <w:ind w:left="2880" w:hanging="360"/>
      </w:pPr>
    </w:lvl>
    <w:lvl w:ilvl="4" w:tplc="BFD0474E">
      <w:start w:val="1"/>
      <w:numFmt w:val="bullet"/>
      <w:lvlText w:val="○"/>
      <w:lvlJc w:val="left"/>
      <w:pPr>
        <w:ind w:left="3600" w:hanging="360"/>
      </w:pPr>
    </w:lvl>
    <w:lvl w:ilvl="5" w:tplc="D2A80EB4">
      <w:start w:val="1"/>
      <w:numFmt w:val="bullet"/>
      <w:lvlText w:val="■"/>
      <w:lvlJc w:val="left"/>
      <w:pPr>
        <w:ind w:left="4320" w:hanging="360"/>
      </w:pPr>
    </w:lvl>
    <w:lvl w:ilvl="6" w:tplc="745A1840">
      <w:start w:val="1"/>
      <w:numFmt w:val="bullet"/>
      <w:lvlText w:val="●"/>
      <w:lvlJc w:val="left"/>
      <w:pPr>
        <w:ind w:left="5040" w:hanging="360"/>
      </w:pPr>
    </w:lvl>
    <w:lvl w:ilvl="7" w:tplc="AB5C878C">
      <w:start w:val="1"/>
      <w:numFmt w:val="bullet"/>
      <w:lvlText w:val="●"/>
      <w:lvlJc w:val="left"/>
      <w:pPr>
        <w:ind w:left="5760" w:hanging="360"/>
      </w:pPr>
    </w:lvl>
    <w:lvl w:ilvl="8" w:tplc="819E1FB0">
      <w:start w:val="1"/>
      <w:numFmt w:val="bullet"/>
      <w:lvlText w:val="●"/>
      <w:lvlJc w:val="left"/>
      <w:pPr>
        <w:ind w:left="6480" w:hanging="360"/>
      </w:pPr>
    </w:lvl>
  </w:abstractNum>
  <w:abstractNum w:abstractNumId="1" w15:restartNumberingAfterBreak="0">
    <w:nsid w:val="602074FA"/>
    <w:multiLevelType w:val="hybridMultilevel"/>
    <w:tmpl w:val="F79CC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55045"/>
    <w:multiLevelType w:val="hybridMultilevel"/>
    <w:tmpl w:val="646E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51"/>
    <w:rsid w:val="000235C1"/>
    <w:rsid w:val="00096EEC"/>
    <w:rsid w:val="00110AE4"/>
    <w:rsid w:val="001135EC"/>
    <w:rsid w:val="001A2757"/>
    <w:rsid w:val="00207873"/>
    <w:rsid w:val="00245325"/>
    <w:rsid w:val="002D03BC"/>
    <w:rsid w:val="002D49A8"/>
    <w:rsid w:val="004563D1"/>
    <w:rsid w:val="004979EB"/>
    <w:rsid w:val="00572E14"/>
    <w:rsid w:val="00935FD4"/>
    <w:rsid w:val="0094553A"/>
    <w:rsid w:val="00990316"/>
    <w:rsid w:val="00BA5A8A"/>
    <w:rsid w:val="00CB0EF7"/>
    <w:rsid w:val="00FA7451"/>
    <w:rsid w:val="00FB0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41E91D1-3545-4669-8CA8-A05295D7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FA7451"/>
    <w:pPr>
      <w:spacing w:before="360" w:after="180"/>
      <w:outlineLvl w:val="0"/>
    </w:pPr>
    <w:rPr>
      <w:b/>
      <w:bCs/>
      <w:color w:val="000000"/>
      <w:sz w:val="28"/>
      <w:szCs w:val="28"/>
    </w:rPr>
  </w:style>
  <w:style w:type="paragraph" w:styleId="Heading2">
    <w:name w:val="heading 2"/>
    <w:qFormat/>
    <w:rsid w:val="00FA7451"/>
    <w:pPr>
      <w:spacing w:before="280" w:after="140"/>
      <w:outlineLvl w:val="1"/>
    </w:pPr>
    <w:rPr>
      <w:b/>
      <w:bCs/>
      <w:color w:val="000000"/>
      <w:sz w:val="26"/>
      <w:szCs w:val="26"/>
    </w:rPr>
  </w:style>
  <w:style w:type="paragraph" w:styleId="Heading3">
    <w:name w:val="heading 3"/>
    <w:qFormat/>
    <w:rsid w:val="00FA7451"/>
    <w:pPr>
      <w:outlineLvl w:val="2"/>
    </w:pPr>
    <w:rPr>
      <w:color w:val="1F4D78"/>
    </w:rPr>
  </w:style>
  <w:style w:type="paragraph" w:styleId="Heading4">
    <w:name w:val="heading 4"/>
    <w:qFormat/>
    <w:rsid w:val="00FA7451"/>
    <w:pPr>
      <w:outlineLvl w:val="3"/>
    </w:pPr>
    <w:rPr>
      <w:i/>
      <w:iCs/>
      <w:color w:val="2E74B5"/>
    </w:rPr>
  </w:style>
  <w:style w:type="paragraph" w:styleId="Heading5">
    <w:name w:val="heading 5"/>
    <w:qFormat/>
    <w:rsid w:val="00FA7451"/>
    <w:pPr>
      <w:outlineLvl w:val="4"/>
    </w:pPr>
    <w:rPr>
      <w:color w:val="2E74B5"/>
    </w:rPr>
  </w:style>
  <w:style w:type="paragraph" w:styleId="Heading6">
    <w:name w:val="heading 6"/>
    <w:qFormat/>
    <w:rsid w:val="00FA745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A7451"/>
    <w:rPr>
      <w:sz w:val="56"/>
      <w:szCs w:val="56"/>
    </w:rPr>
  </w:style>
  <w:style w:type="paragraph" w:customStyle="1" w:styleId="Strong1">
    <w:name w:val="Strong1"/>
    <w:qFormat/>
    <w:rsid w:val="00FA7451"/>
    <w:rPr>
      <w:b/>
      <w:bCs/>
    </w:rPr>
  </w:style>
  <w:style w:type="paragraph" w:styleId="ListParagraph">
    <w:name w:val="List Paragraph"/>
    <w:qFormat/>
    <w:rsid w:val="00FA7451"/>
  </w:style>
  <w:style w:type="character" w:styleId="Hyperlink">
    <w:name w:val="Hyperlink"/>
    <w:uiPriority w:val="99"/>
    <w:unhideWhenUsed/>
    <w:rsid w:val="00FA7451"/>
    <w:rPr>
      <w:color w:val="0563C1"/>
      <w:u w:val="single"/>
    </w:rPr>
  </w:style>
  <w:style w:type="character" w:styleId="FootnoteReference">
    <w:name w:val="footnote reference"/>
    <w:uiPriority w:val="99"/>
    <w:semiHidden/>
    <w:unhideWhenUsed/>
    <w:rsid w:val="00FA7451"/>
    <w:rPr>
      <w:vertAlign w:val="superscript"/>
    </w:rPr>
  </w:style>
  <w:style w:type="paragraph" w:styleId="FootnoteText">
    <w:name w:val="footnote text"/>
    <w:link w:val="FootnoteTextChar"/>
    <w:uiPriority w:val="99"/>
    <w:semiHidden/>
    <w:unhideWhenUsed/>
    <w:rsid w:val="00FA7451"/>
    <w:rPr>
      <w:sz w:val="20"/>
      <w:szCs w:val="20"/>
    </w:rPr>
  </w:style>
  <w:style w:type="character" w:customStyle="1" w:styleId="FootnoteTextChar">
    <w:name w:val="Footnote Text Char"/>
    <w:link w:val="FootnoteText"/>
    <w:uiPriority w:val="99"/>
    <w:semiHidden/>
    <w:unhideWhenUsed/>
    <w:rsid w:val="00FA7451"/>
    <w:rPr>
      <w:sz w:val="20"/>
      <w:szCs w:val="20"/>
    </w:rPr>
  </w:style>
  <w:style w:type="paragraph" w:customStyle="1" w:styleId="Hyperlink1">
    <w:name w:val="Hyperlink1"/>
    <w:rsid w:val="00FA7451"/>
    <w:rPr>
      <w:color w:val="0563C1"/>
      <w:u w:val="single"/>
    </w:rPr>
  </w:style>
  <w:style w:type="paragraph" w:styleId="Header">
    <w:name w:val="header"/>
    <w:basedOn w:val="Normal"/>
    <w:link w:val="HeaderChar"/>
    <w:uiPriority w:val="99"/>
    <w:unhideWhenUsed/>
    <w:rsid w:val="0094553A"/>
    <w:pPr>
      <w:tabs>
        <w:tab w:val="center" w:pos="4680"/>
        <w:tab w:val="right" w:pos="9360"/>
      </w:tabs>
    </w:pPr>
  </w:style>
  <w:style w:type="character" w:customStyle="1" w:styleId="HeaderChar">
    <w:name w:val="Header Char"/>
    <w:basedOn w:val="DefaultParagraphFont"/>
    <w:link w:val="Header"/>
    <w:uiPriority w:val="99"/>
    <w:rsid w:val="0094553A"/>
  </w:style>
  <w:style w:type="paragraph" w:styleId="Footer">
    <w:name w:val="footer"/>
    <w:basedOn w:val="Normal"/>
    <w:link w:val="FooterChar"/>
    <w:uiPriority w:val="99"/>
    <w:unhideWhenUsed/>
    <w:rsid w:val="0094553A"/>
    <w:pPr>
      <w:tabs>
        <w:tab w:val="center" w:pos="4680"/>
        <w:tab w:val="right" w:pos="9360"/>
      </w:tabs>
    </w:pPr>
  </w:style>
  <w:style w:type="character" w:customStyle="1" w:styleId="FooterChar">
    <w:name w:val="Footer Char"/>
    <w:basedOn w:val="DefaultParagraphFont"/>
    <w:link w:val="Footer"/>
    <w:uiPriority w:val="99"/>
    <w:rsid w:val="0094553A"/>
  </w:style>
  <w:style w:type="paragraph" w:styleId="Revision">
    <w:name w:val="Revision"/>
    <w:hidden/>
    <w:uiPriority w:val="99"/>
    <w:semiHidden/>
    <w:rsid w:val="001A2757"/>
  </w:style>
  <w:style w:type="paragraph" w:styleId="BalloonText">
    <w:name w:val="Balloon Text"/>
    <w:basedOn w:val="Normal"/>
    <w:link w:val="BalloonTextChar"/>
    <w:uiPriority w:val="99"/>
    <w:semiHidden/>
    <w:unhideWhenUsed/>
    <w:rsid w:val="001A2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9611</Words>
  <Characters>54789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1167</cp:lastModifiedBy>
  <cp:revision>1</cp:revision>
  <dcterms:created xsi:type="dcterms:W3CDTF">2026-03-06T06:24:00Z</dcterms:created>
  <dcterms:modified xsi:type="dcterms:W3CDTF">2026-03-24T04:47:00Z</dcterms:modified>
</cp:coreProperties>
</file>