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ECA06" w14:textId="77777777" w:rsidR="00152493" w:rsidRDefault="00152493">
      <w:bookmarkStart w:id="12" w:name="_GoBack"/>
      <w:bookmarkEnd w:id="12"/>
    </w:p>
    <w:p w14:paraId="386915A8" w14:textId="77777777" w:rsidR="00152493" w:rsidRDefault="001B031C">
      <w:pPr>
        <w:spacing w:after="120"/>
        <w:jc w:val="center"/>
      </w:pPr>
      <w:r>
        <w:rPr>
          <w:b/>
          <w:bCs/>
          <w:sz w:val="28"/>
          <w:szCs w:val="28"/>
        </w:rPr>
        <w:t>Gaming Disorder: Clinical Diagnosis, Neurobiological Underpinnings,</w:t>
      </w:r>
    </w:p>
    <w:p w14:paraId="3270A0D4" w14:textId="77777777" w:rsidR="00152493" w:rsidRDefault="001B031C">
      <w:pPr>
        <w:spacing w:after="120"/>
        <w:jc w:val="center"/>
      </w:pPr>
      <w:r>
        <w:rPr>
          <w:b/>
          <w:bCs/>
          <w:sz w:val="28"/>
          <w:szCs w:val="28"/>
        </w:rPr>
        <w:t>and Therapeutic Approaches</w:t>
      </w:r>
    </w:p>
    <w:p w14:paraId="25D6B3D8" w14:textId="77777777" w:rsidR="00152493" w:rsidRDefault="00152493"/>
    <w:p w14:paraId="38BE1C3E" w14:textId="77777777" w:rsidR="00152493" w:rsidRDefault="00152493"/>
    <w:p w14:paraId="704E47E5" w14:textId="77777777" w:rsidR="00152493" w:rsidRDefault="00152493"/>
    <w:p w14:paraId="76EBAC2B" w14:textId="77777777" w:rsidR="00352F77" w:rsidRDefault="008D465E">
      <w:pPr>
        <w:spacing w:before="240" w:after="120"/>
        <w:rPr>
          <w:del w:id="13" w:author="25078RA3EA" w:date="2026-04-14T13:50:00Z"/>
        </w:rPr>
      </w:pPr>
      <w:del w:id="14" w:author="25078RA3EA" w:date="2026-04-14T13:50:00Z">
        <w:r>
          <w:rPr>
            <w:b/>
            <w:bCs/>
            <w:sz w:val="26"/>
            <w:szCs w:val="26"/>
          </w:rPr>
          <w:delText>Abstract</w:delText>
        </w:r>
      </w:del>
    </w:p>
    <w:p w14:paraId="06290013" w14:textId="77777777" w:rsidR="00152493" w:rsidRDefault="001B031C">
      <w:pPr>
        <w:spacing w:before="240" w:after="120"/>
        <w:rPr>
          <w:ins w:id="15" w:author="25078RA3EA" w:date="2026-04-14T13:50:00Z"/>
        </w:rPr>
      </w:pPr>
      <w:ins w:id="16" w:author="25078RA3EA" w:date="2026-04-14T13:50:00Z">
        <w:r>
          <w:rPr>
            <w:b/>
            <w:bCs/>
            <w:sz w:val="26"/>
            <w:szCs w:val="26"/>
          </w:rPr>
          <w:t xml:space="preserve">Abstract </w:t>
        </w:r>
        <w:r>
          <w:rPr>
            <w:b/>
            <w:bCs/>
            <w:sz w:val="26"/>
            <w:szCs w:val="26"/>
          </w:rPr>
          <w:t xml:space="preserve">( The abstract needs to be reworked in such a way that it starts with the focus of the paper, followed by some of objectives, methodology, some of </w:t>
        </w:r>
        <w:r>
          <w:rPr>
            <w:b/>
            <w:bCs/>
            <w:sz w:val="26"/>
            <w:szCs w:val="26"/>
          </w:rPr>
          <w:t>the findings and some of the recommendations)</w:t>
        </w:r>
      </w:ins>
    </w:p>
    <w:p w14:paraId="6DF49152" w14:textId="77777777" w:rsidR="00152493" w:rsidRDefault="001B031C">
      <w:pPr>
        <w:spacing w:after="180" w:line="480" w:lineRule="auto"/>
        <w:jc w:val="both"/>
      </w:pPr>
      <w:r>
        <w:t>Gaming disorder has emerged as a clinically significant condition characterised by persistent and recurrent engagement with digital games to the extent that gaming takes precedence over other life interests and</w:t>
      </w:r>
      <w:r>
        <w:t xml:space="preserve"> daily activities. Its formal adoption by the World Health Organization in the 11th revision of the International Classification of Diseases (ICD-11) at the 72nd World Health Assembly in May 2019, entering into international effect on 1 January 2022, marke</w:t>
      </w:r>
      <w:r>
        <w:t xml:space="preserve">d a pivotal moment in behavioural health by distinguishing pathological gaming from recreational use and situating it within the broader spectrum of addictive disorders. This narrative review synthesises current evidence concerning the clinical diagnosis, </w:t>
      </w:r>
      <w:r>
        <w:t xml:space="preserve">neurobiological mechanisms, epidemiological profile, and therapeutic strategies associated with gaming disorder. Drawing upon research published between 2000 and 2026, as well as foundational earlier works, the review examines diagnostic criteria proposed </w:t>
      </w:r>
      <w:r>
        <w:t>under the Diagnostic and Statistical Manual of Mental Disorders, Fifth Edition (DSM-5) and ICD-11, explores the neurobiological correlates including reward pathway dysregulation, dopaminergic dysfunction, and structural brain alterations, and considers the</w:t>
      </w:r>
      <w:r>
        <w:t xml:space="preserve"> psychological models that have sought to explain its aetiology. Epidemiological evidence indicates that prevalence rates vary substantially across populations and measurement approaches, with adolescent males disproportionately affected. Comorbidities inc</w:t>
      </w:r>
      <w:r>
        <w:t xml:space="preserve">luding depression, anxiety, and attention-deficit/hyperactivity disorder are frequently documented. </w:t>
      </w:r>
      <w:r>
        <w:lastRenderedPageBreak/>
        <w:t>Therapeutic evidence, while still maturing, points to cognitive-behavioural therapy as a first-line psychological intervention, with pharmacotherapy demonst</w:t>
      </w:r>
      <w:r>
        <w:t>rating early promise in selected populations. This review highlights unresolved definitional debates, methodological inconsistencies in epidemiological research, and the urgent need for standardised, culturally sensitive assessment frameworks and evidence-</w:t>
      </w:r>
      <w:r>
        <w:t>based treatment protocols.</w:t>
      </w:r>
    </w:p>
    <w:p w14:paraId="5A77EE60" w14:textId="77777777" w:rsidR="00152493" w:rsidRDefault="00152493"/>
    <w:p w14:paraId="4600AED1" w14:textId="77777777" w:rsidR="00152493" w:rsidRDefault="001B031C">
      <w:pPr>
        <w:spacing w:after="180" w:line="440" w:lineRule="auto"/>
        <w:jc w:val="both"/>
      </w:pPr>
      <w:r>
        <w:rPr>
          <w:b/>
          <w:bCs/>
        </w:rPr>
        <w:t xml:space="preserve">Keywords: </w:t>
      </w:r>
      <w:r>
        <w:rPr>
          <w:i/>
          <w:iCs/>
        </w:rPr>
        <w:t>gaming disorder; Internet gaming disorder; behavioural addiction; ICD-11; DSM-5; neuroimaging; cognitive-behavioural therapy; dopamine; reward system; digital health</w:t>
      </w:r>
    </w:p>
    <w:p w14:paraId="233F6EE1" w14:textId="77777777" w:rsidR="00152493" w:rsidRDefault="00152493"/>
    <w:p w14:paraId="538D773E" w14:textId="77777777" w:rsidR="00152493" w:rsidRDefault="00152493"/>
    <w:p w14:paraId="752466A1" w14:textId="77777777" w:rsidR="00152493" w:rsidRDefault="001B031C">
      <w:pPr>
        <w:pStyle w:val="Heading1"/>
      </w:pPr>
      <w:r>
        <w:t>1. Introduction</w:t>
      </w:r>
    </w:p>
    <w:p w14:paraId="108217EA" w14:textId="77777777" w:rsidR="00152493" w:rsidRDefault="001B031C">
      <w:pPr>
        <w:spacing w:after="180" w:line="480" w:lineRule="auto"/>
        <w:ind w:firstLine="720"/>
        <w:jc w:val="both"/>
      </w:pPr>
      <w:r>
        <w:t>The convergence of widespread digi</w:t>
      </w:r>
      <w:r>
        <w:t xml:space="preserve">tal connectivity, increasingly sophisticated video game design, and a globally expanding gamer population has created the conditions under which gaming disorder has come to occupy a meaningful place in contemporary psychiatric and public health discourse. </w:t>
      </w:r>
      <w:r>
        <w:t>Video gaming, once a predominantly recreational activity confined to arcades and home consoles, has transformed into a pervasive global phenomenon encompassing mobile platforms, massively multiplayer online games (MMOGs), and competitive esports. The gamin</w:t>
      </w:r>
      <w:r>
        <w:t xml:space="preserve">g industry has grown to reach several billion active participants worldwide, making it one of the most widespread forms of leisure activity in human history. Against this backdrop, clinicians and researchers have increasingly encountered patients for whom </w:t>
      </w:r>
      <w:r>
        <w:t>gaming has ceased to function as a source of pleasure and has instead become a compulsive, life-impairing behaviour resistant to volitional control.</w:t>
      </w:r>
    </w:p>
    <w:p w14:paraId="69DC355C" w14:textId="77777777" w:rsidR="00152493" w:rsidRDefault="001B031C">
      <w:pPr>
        <w:spacing w:after="180" w:line="480" w:lineRule="auto"/>
        <w:ind w:firstLine="720"/>
        <w:jc w:val="both"/>
      </w:pPr>
      <w:r>
        <w:lastRenderedPageBreak/>
        <w:t>The conceptual lineage of gaming disorder traces to Kimberly Young's influential work on internet addiction</w:t>
      </w:r>
      <w:r>
        <w:t>, which first proposed that excessive internet use could satisfy criteria analogous to pathological gambling (Young, 1998). Over subsequent decades, researchers refined this construct, identifying gaming as a specific subset of internet-related problematic</w:t>
      </w:r>
      <w:r>
        <w:t xml:space="preserve"> behaviour distinguished by its unique motivational architecture, virtual reward structures, and social dynamics. The formal landmark came in 2013 when the American Psychiatric Association included Internet Gaming Disorder (IGD) as a condition warranting f</w:t>
      </w:r>
      <w:r>
        <w:t xml:space="preserve">urther study in Section III of the DSM-5, recognising the accumulating evidence base and providing nine proposed diagnostic criteria (Petry et al., 2014). More decisively, the World Health Organization formally adopted gaming disorder within the ICD-11 at </w:t>
      </w:r>
      <w:r>
        <w:t>the 72nd World Health Assembly in May 2019, classifying it under disorders due to addictive behaviours; the ICD-11 subsequently entered into international effect on 1 January 2022, conferring upon gaming disorder a formal diagnostic status with global clin</w:t>
      </w:r>
      <w:r>
        <w:t>ical implications (World Health Organization, 2022). These developments have catalysed a rapid expansion of empirical research spanning epidemiology, neuroscience, clinical psychology, and therapeutics.</w:t>
      </w:r>
    </w:p>
    <w:p w14:paraId="3FF803F5" w14:textId="77777777" w:rsidR="00152493" w:rsidRDefault="001B031C">
      <w:pPr>
        <w:spacing w:after="180" w:line="480" w:lineRule="auto"/>
        <w:ind w:firstLine="720"/>
        <w:jc w:val="both"/>
      </w:pPr>
      <w:r>
        <w:t>This formal recognition has not proceeded without con</w:t>
      </w:r>
      <w:r>
        <w:t xml:space="preserve">troversy. Vocal critics have argued that current diagnostic frameworks risk medicalising normative patterns of intensive gaming, that prevalence estimates are inflated by psychometrically deficient instruments, and that the evidence base is insufficiently </w:t>
      </w:r>
      <w:r>
        <w:t>mature to justify clinical codification (Griffiths et al., 2016; Starcevic, 2013; Billieux et al., 2015). Nevertheless, the accumulating body of neuroimaging research demonstrating parallels with substance use disorders and pathological gambling, coupled w</w:t>
      </w:r>
      <w:r>
        <w:t xml:space="preserve">ith converging clinical evidence documenting functional impairment across social, academic, occupational, and health domains, has progressively strengthened the case for treating </w:t>
      </w:r>
      <w:r>
        <w:lastRenderedPageBreak/>
        <w:t xml:space="preserve">gaming disorder as a legitimate and clinically meaningful diagnostic entity. </w:t>
      </w:r>
      <w:r>
        <w:t>The tension between these positions represents one of the most intellectually productive debates in contemporary behavioural health, and its resolution carries direct implications for clinical practice, public health policy, and the ethical responsibilitie</w:t>
      </w:r>
      <w:r>
        <w:t>s of the digital entertainment industry.</w:t>
      </w:r>
    </w:p>
    <w:p w14:paraId="28BC994F" w14:textId="77777777" w:rsidR="00152493" w:rsidRDefault="001B031C">
      <w:pPr>
        <w:spacing w:after="180" w:line="480" w:lineRule="auto"/>
        <w:ind w:firstLine="720"/>
        <w:jc w:val="both"/>
      </w:pPr>
      <w:r>
        <w:t>Kuss and Griffiths (2012) provided an early and influential synthesis of empirical research on internet gaming addiction, highlighting the heterogeneity of available evidence whilst identifying consistent themes inc</w:t>
      </w:r>
      <w:r>
        <w:t>luding functional impairment, withdrawal-like experiences, and tolerance. Since that foundational review, the field has advanced considerably, particularly through the application of neuroimaging technologies, longitudinal epidemiological designs, and rand</w:t>
      </w:r>
      <w:r>
        <w:t>omised controlled treatment trials. The present review builds upon this expanding evidence base to offer a comprehensive and critically appraised synthesis of current knowledge.</w:t>
      </w:r>
    </w:p>
    <w:p w14:paraId="6652343A" w14:textId="77777777" w:rsidR="00152493" w:rsidRDefault="001B031C">
      <w:pPr>
        <w:pStyle w:val="Heading2"/>
      </w:pPr>
      <w:r>
        <w:t>1.1 Scope and Objectives</w:t>
      </w:r>
    </w:p>
    <w:p w14:paraId="7AAA8EAD" w14:textId="77777777" w:rsidR="00152493" w:rsidRDefault="001B031C">
      <w:pPr>
        <w:spacing w:after="180" w:line="480" w:lineRule="auto"/>
        <w:ind w:firstLine="720"/>
        <w:jc w:val="both"/>
      </w:pPr>
      <w:r>
        <w:t>The present review aims to provide a comprehensive, n</w:t>
      </w:r>
      <w:r>
        <w:t>arrative synthesis of published research on gaming disorder, with a focus on clinical diagnostic criteria, neurobiological mechanisms, epidemiological patterns, and evidence-based therapeutic interventions. It encompasses peer-reviewed empirical studies, t</w:t>
      </w:r>
      <w:r>
        <w:t>heoretical and conceptual papers, and official classification documents from international health organisations. The review adopts a narrative rather than systematic methodology to permit incorporation of conceptual and methodological debates that would be</w:t>
      </w:r>
      <w:r>
        <w:t xml:space="preserve"> excluded by the narrow inclusion criteria of a systematic review, and because the heterogeneity of the available literature makes formal meta-analytic synthesis premature. The specific objectives are: first, to trace the historical and diagnostic evolutio</w:t>
      </w:r>
      <w:r>
        <w:t xml:space="preserve">n of gaming disorder within established nosological frameworks; second, to synthesise </w:t>
      </w:r>
      <w:r>
        <w:lastRenderedPageBreak/>
        <w:t>neurobiological evidence illuminating the mechanisms underlying disordered gaming; third, to evaluate epidemiological data on prevalence, risk factors, and comorbidities;</w:t>
      </w:r>
      <w:r>
        <w:t xml:space="preserve"> fourth, to appraise existing assessment and diagnostic instruments; and fifth, to critically evaluate the evidence for psychological, pharmacological, and combined therapeutic approaches. The review concludes by identifying priority areas for future resea</w:t>
      </w:r>
      <w:r>
        <w:t>rch and outlining implications for clinical practice and public health policy.</w:t>
      </w:r>
    </w:p>
    <w:p w14:paraId="7C307B7B" w14:textId="77777777" w:rsidR="00152493" w:rsidRDefault="00152493"/>
    <w:p w14:paraId="6AFE089B" w14:textId="77777777" w:rsidR="00152493" w:rsidRDefault="001B031C">
      <w:pPr>
        <w:pStyle w:val="Heading1"/>
      </w:pPr>
      <w:r>
        <w:t>2. Methods for Literature Selection</w:t>
      </w:r>
    </w:p>
    <w:p w14:paraId="2E9D03F1" w14:textId="77777777" w:rsidR="00152493" w:rsidRDefault="001B031C">
      <w:pPr>
        <w:spacing w:after="180" w:line="480" w:lineRule="auto"/>
        <w:ind w:firstLine="720"/>
        <w:jc w:val="both"/>
      </w:pPr>
      <w:r>
        <w:t xml:space="preserve">This review was conducted as a narrative rather than a systematic review. The adoption of narrative methodology was deliberate and reflects </w:t>
      </w:r>
      <w:r>
        <w:t>the current state of the field: gaming disorder research is characterised by significant heterogeneity in diagnostic criteria, measurement instruments, study populations, cultural contexts, and outcome definitions, which renders formal meta-analytic poolin</w:t>
      </w:r>
      <w:r>
        <w:t>g of data premature and potentially misleading at the level of the whole literature. A systematic review would be constrained to pre-specified inclusion criteria, which would exclude the conceptual and methodological debates that are integral to any honest</w:t>
      </w:r>
      <w:r>
        <w:t xml:space="preserve"> appraisal of this rapidly evolving field. A narrative approach permits more nuanced examination of these debates and the incorporation of theoretical frameworks that complement empirical findings.</w:t>
      </w:r>
    </w:p>
    <w:p w14:paraId="58AD021A" w14:textId="77777777" w:rsidR="00152493" w:rsidRDefault="001B031C">
      <w:pPr>
        <w:spacing w:after="180" w:line="480" w:lineRule="auto"/>
        <w:ind w:firstLine="720"/>
        <w:jc w:val="both"/>
      </w:pPr>
      <w:r>
        <w:t>Literature was identified through searches of the followin</w:t>
      </w:r>
      <w:r>
        <w:t>g academic databases: PubMed, Scopus, Web of Science, PsycINFO, and Google Scholar. Search strings comprised combinations of the following terms: "gaming disorder," "Internet gaming disorder," "video game addiction," "problematic gaming," "behavioural addi</w:t>
      </w:r>
      <w:r>
        <w:t xml:space="preserve">ction," "neuroimaging gaming," "dopamine gaming disorder," "cognitive-behavioural therapy gaming," "gaming disorder </w:t>
      </w:r>
      <w:r>
        <w:lastRenderedPageBreak/>
        <w:t>treatment," "gaming disorder prevalence," and "gaming disorder assessment." The primary date range for inclusion of recent empirical studies</w:t>
      </w:r>
      <w:r>
        <w:t xml:space="preserve"> was 2000 to 2026, although seminal works with demonstrable influence on the conceptual development of the field and published prior to this period were also incorporated. Inclusion criteria required papers to be published in peer-reviewed academic journal</w:t>
      </w:r>
      <w:r>
        <w:t>s indexed in at least one of the above databases. Reports and guidelines published by organisations such as the World Health Organization were included where directly relevant. Books, grey literature, conference abstracts, and unpublished dissertations wer</w:t>
      </w:r>
      <w:r>
        <w:t>e excluded. Additional sources were identified through screening of reference lists within retrieved papers. Only articles available in English were included in the full-text review.</w:t>
      </w:r>
    </w:p>
    <w:p w14:paraId="00367937" w14:textId="77777777" w:rsidR="00152493" w:rsidRDefault="00152493"/>
    <w:p w14:paraId="44D4D752" w14:textId="77777777" w:rsidR="00152493" w:rsidRDefault="001B031C">
      <w:pPr>
        <w:pStyle w:val="Heading1"/>
      </w:pPr>
      <w:r>
        <w:t xml:space="preserve">3. Defining Gaming Disorder: Historical Context and Diagnostic </w:t>
      </w:r>
      <w:r>
        <w:t>Frameworks</w:t>
      </w:r>
    </w:p>
    <w:p w14:paraId="3455424D" w14:textId="77777777" w:rsidR="00152493" w:rsidRDefault="001B031C">
      <w:pPr>
        <w:pStyle w:val="Heading2"/>
      </w:pPr>
      <w:r>
        <w:t>3.1 Evolution of the Concept</w:t>
      </w:r>
    </w:p>
    <w:p w14:paraId="45DD6036" w14:textId="77777777" w:rsidR="00152493" w:rsidRDefault="001B031C">
      <w:pPr>
        <w:spacing w:after="180" w:line="480" w:lineRule="auto"/>
        <w:ind w:firstLine="720"/>
        <w:jc w:val="both"/>
      </w:pPr>
      <w:r>
        <w:t>The conceptual roots of gaming disorder lie in the broader literature on internet addiction that emerged in the 1990s. Young (1998) was among the first to propose that excessive internet use could constitute a clinic</w:t>
      </w:r>
      <w:r>
        <w:t>al disorder, drawing analogies with the diagnostic criteria for pathological gambling as codified in the DSM-IV. Young's Internet Addiction Diagnostic Questionnaire applied criteria such as preoccupation, loss of control, withdrawal, and continued use desp</w:t>
      </w:r>
      <w:r>
        <w:t xml:space="preserve">ite adverse consequences, which subsequently provided the template for much of the gaming-specific literature that followed. In the years after Young's initial formulation, researchers began to distinguish gaming addiction from broader internet addiction, </w:t>
      </w:r>
      <w:r>
        <w:t xml:space="preserve">recognising that video games possessed structural characteristics—including variable ratio reinforcement schedules, persistent virtual worlds, character progression systems, and embedded social </w:t>
      </w:r>
      <w:r>
        <w:lastRenderedPageBreak/>
        <w:t>obligations—that created a distinct and particularly potent pr</w:t>
      </w:r>
      <w:r>
        <w:t>ofile of addictive potential (Kuss &amp; Griffiths, 2012).</w:t>
      </w:r>
    </w:p>
    <w:p w14:paraId="58C0C218" w14:textId="77777777" w:rsidR="00152493" w:rsidRDefault="001B031C">
      <w:pPr>
        <w:spacing w:after="180" w:line="480" w:lineRule="auto"/>
        <w:ind w:firstLine="720"/>
        <w:jc w:val="both"/>
      </w:pPr>
      <w:r>
        <w:t xml:space="preserve">The 2000s witnessed a proliferation of epidemiological and clinical studies examining excessive gaming, predominantly in adolescent populations in East Asian countries where online gaming had achieved </w:t>
      </w:r>
      <w:r>
        <w:t>extraordinary cultural and commercial significance. South Korea, China, and Taiwan became early epicentres of both the clinical phenomenon and governmental response, with South Korea establishing dedicated clinical services and state-funded treatment progr</w:t>
      </w:r>
      <w:r>
        <w:t>ammes before the condition achieved formal international nosological status. This cultural context shaped early research trajectories, including the prevalence estimates and phenotypic descriptions that would subsequently attract methodological scrutiny wh</w:t>
      </w:r>
      <w:r>
        <w:t>en applied to Western populations where gaming cultures and normative gaming practices differ substantially.</w:t>
      </w:r>
    </w:p>
    <w:p w14:paraId="75E301AF" w14:textId="77777777" w:rsidR="00152493" w:rsidRDefault="001B031C">
      <w:pPr>
        <w:pStyle w:val="Heading2"/>
      </w:pPr>
      <w:r>
        <w:t>3.2 DSM-5 Internet Gaming Disorder</w:t>
      </w:r>
    </w:p>
    <w:p w14:paraId="20C49727" w14:textId="77777777" w:rsidR="00152493" w:rsidRDefault="001B031C">
      <w:pPr>
        <w:spacing w:after="180" w:line="480" w:lineRule="auto"/>
        <w:ind w:firstLine="720"/>
        <w:jc w:val="both"/>
      </w:pPr>
      <w:r>
        <w:t>The inclusion of Internet Gaming Disorder in Section III of the DSM-5 (2013) represented the first formal acknow</w:t>
      </w:r>
      <w:r>
        <w:t>ledgement by a major psychiatric classification body that gaming-related pathology warranted systematic clinical research attention. The proposed criteria for IGD specified nine diagnostic indicators: preoccupation with gaming; withdrawal symptoms when gam</w:t>
      </w:r>
      <w:r>
        <w:t>ing is removed; tolerance, manifested as an increasing amount of time devoted to gaming; unsuccessful attempts to control gaming; loss of interest in previous hobbies and entertainments as a result of gaming; continued excessive gaming despite awareness of</w:t>
      </w:r>
      <w:r>
        <w:t xml:space="preserve"> psychosocial problems; deceptive behaviour regarding gaming activity; use of gaming to escape or relieve negative moods; and significant functional impairment due to gaming. The DSM-5 proposed that at least five of these nine criteria should be met within</w:t>
      </w:r>
      <w:r>
        <w:t xml:space="preserve"> a twelve-month period for a diagnosis to be considered (Petry et al., 2014).</w:t>
      </w:r>
    </w:p>
    <w:p w14:paraId="30E78152" w14:textId="77777777" w:rsidR="00152493" w:rsidRDefault="001B031C">
      <w:pPr>
        <w:spacing w:after="180" w:line="480" w:lineRule="auto"/>
        <w:ind w:firstLine="720"/>
        <w:jc w:val="both"/>
      </w:pPr>
      <w:r>
        <w:lastRenderedPageBreak/>
        <w:t>An important limitation of the DSM-5 approach is that IGD was placed in the appendix as a condition warranting further study, rather than being formally codified as a diagnosable</w:t>
      </w:r>
      <w:r>
        <w:t xml:space="preserve"> condition, reflecting the expert view that the evidence base—whilst suggestive—remained insufficiently robust for full diagnostic incorporation at that time. Nonetheless, the DSM-5 criteria catalysed an extraordinary volume of subsequent empirical work se</w:t>
      </w:r>
      <w:r>
        <w:t>eking to validate, refine, or challenge the proposed criteria. Petry et al. (2014) convened an international research group to develop a consensus position on applying the DSM-5 criteria across different cultural and methodological contexts, producing reco</w:t>
      </w:r>
      <w:r>
        <w:t>mmendations that have since guided research and early clinical practice. Their analysis highlighted particular concerns about the operationalisation of withdrawal and tolerance in the gaming context, noting that these criteria may function differently in t</w:t>
      </w:r>
      <w:r>
        <w:t>he behavioural domain than in substance use disorders.</w:t>
      </w:r>
    </w:p>
    <w:p w14:paraId="3C58EB93" w14:textId="77777777" w:rsidR="00152493" w:rsidRDefault="001B031C">
      <w:pPr>
        <w:pStyle w:val="Heading2"/>
      </w:pPr>
      <w:r>
        <w:t>3.3 ICD-11 Gaming Disorder</w:t>
      </w:r>
    </w:p>
    <w:p w14:paraId="3A523680" w14:textId="77777777" w:rsidR="00152493" w:rsidRDefault="001B031C">
      <w:pPr>
        <w:spacing w:after="180" w:line="480" w:lineRule="auto"/>
        <w:ind w:firstLine="720"/>
        <w:jc w:val="both"/>
      </w:pPr>
      <w:r>
        <w:t>A substantive departure from the DSM-5's tentative positioning came with the World Health Organization's ICD-11, which formally classified gaming disorder under disorders due</w:t>
      </w:r>
      <w:r>
        <w:t xml:space="preserve"> to addictive behaviours (code 6C51), adopted in May 2019 and entering international effect in January 2022. The ICD-11 characterises gaming disorder as a pattern of persistent or recurrent gaming behaviour, whether online or offline, evidenced by three co</w:t>
      </w:r>
      <w:r>
        <w:t>re features: impaired control over gaming (regarding onset, frequency, intensity, duration, termination, and context); increasing priority given to gaming to the extent that it takes precedence over other life interests and daily activities; and continuati</w:t>
      </w:r>
      <w:r>
        <w:t xml:space="preserve">on or escalation of gaming despite the occurrence of negative consequences. The ICD-11 specifies that the pattern of behaviour must result in significant impairment in personal, family, social, educational, occupational, or other important areas of </w:t>
      </w:r>
      <w:r>
        <w:lastRenderedPageBreak/>
        <w:t>functio</w:t>
      </w:r>
      <w:r>
        <w:t>ning, and should normally have been evident for at least twelve months (World Health Organization, 2022).</w:t>
      </w:r>
    </w:p>
    <w:p w14:paraId="7F01AD01" w14:textId="77777777" w:rsidR="00152493" w:rsidRDefault="001B031C">
      <w:pPr>
        <w:spacing w:after="180" w:line="480" w:lineRule="auto"/>
        <w:ind w:firstLine="720"/>
        <w:jc w:val="both"/>
      </w:pPr>
      <w:r>
        <w:t xml:space="preserve">The ICD-11 classification was broadly welcomed by clinicians as providing a cleaner, more clinically actionable diagnostic framework than the DSM-5's </w:t>
      </w:r>
      <w:r>
        <w:t>nine-criteria polythetic model. The three-criterion structure aligns gaming disorder with other ICD-11 addictive disorders, facilitating clinical training, epidemiological surveillance, and healthcare resource allocation. The emphasis on functional impairm</w:t>
      </w:r>
      <w:r>
        <w:t>ent as a threshold requirement is regarded as a meaningful safeguard against pathologising non-disordered intensive gaming (Billieux et al., 2015).</w:t>
      </w:r>
    </w:p>
    <w:p w14:paraId="7E56FDC4" w14:textId="77777777" w:rsidR="00152493" w:rsidRDefault="001B031C">
      <w:pPr>
        <w:pStyle w:val="Heading2"/>
      </w:pPr>
      <w:r>
        <w:t>3.4 Diagnostic Debates and Controversies</w:t>
      </w:r>
    </w:p>
    <w:p w14:paraId="6A523286" w14:textId="77777777" w:rsidR="00152493" w:rsidRDefault="001B031C">
      <w:pPr>
        <w:spacing w:after="180" w:line="480" w:lineRule="auto"/>
        <w:ind w:firstLine="720"/>
        <w:jc w:val="both"/>
      </w:pPr>
      <w:r>
        <w:t>The formal classification of gaming disorder has generated a sustai</w:t>
      </w:r>
      <w:r>
        <w:t>ned and intellectually vigorous scientific debate. Starcevic (2013) questioned whether available evidence justified classifying problematic gaming as an addiction, raising concerns about the circularity of applying addiction criteria to behavioural pattern</w:t>
      </w:r>
      <w:r>
        <w:t>s and the risk of inadvertently pathologising normative adolescent behaviour. Billieux et al. (2015) articulated a related critique, arguing that the field risked overpathologising everyday life without clearer empirical demarcation between intensive but n</w:t>
      </w:r>
      <w:r>
        <w:t>on-disordered recreational gaming and pathological gaming. They proposed a series of methodological and theoretical benchmarks that the field would need to satisfy before gaming disorder could be considered adequately established as a diagnostic entity. Gr</w:t>
      </w:r>
      <w:r>
        <w:t>iffiths et al. (2016) offered a measured counterpoint, acknowledging the validity of these methodological critiques whilst arguing that the converging weight of clinical, neurobiological, and epidemiological evidence warranted continued investment in refin</w:t>
      </w:r>
      <w:r>
        <w:t>ing—rather than abandoning—the diagnostic framework.</w:t>
      </w:r>
    </w:p>
    <w:p w14:paraId="6E69354A" w14:textId="77777777" w:rsidR="00152493" w:rsidRDefault="001B031C">
      <w:pPr>
        <w:spacing w:after="180" w:line="480" w:lineRule="auto"/>
        <w:ind w:firstLine="720"/>
        <w:jc w:val="both"/>
      </w:pPr>
      <w:r>
        <w:lastRenderedPageBreak/>
        <w:t>A particularly contested issue concerns the relationship between gaming disorder and the use of gaming as a coping mechanism for pre-existing psychopathology. The "escape hypothesis" proposes that for ma</w:t>
      </w:r>
      <w:r>
        <w:t>ny individuals, intensive gaming functions as a maladaptive response to depression, anxiety, or social dysfunction, rather than an independent disorder with primary aetiology rooted in gaming per se (King &amp; Delfabbro, 2014; Dong &amp; Potenza, 2014). This dist</w:t>
      </w:r>
      <w:r>
        <w:t>inction has substantial therapeutic implications: if gaming disorder is primary, treatment should target gaming behaviour directly; if it is secondary to a co-occurring condition, addressing the underlying psychopathology may be the more efficacious approa</w:t>
      </w:r>
      <w:r>
        <w:t>ch. The empirical disentanglement of these pathways remains one of the most important and unresolved questions in the field.</w:t>
      </w:r>
    </w:p>
    <w:p w14:paraId="552E4653" w14:textId="77777777" w:rsidR="00152493" w:rsidRDefault="001B031C">
      <w:pPr>
        <w:spacing w:after="180" w:line="480" w:lineRule="auto"/>
        <w:ind w:firstLine="720"/>
        <w:jc w:val="both"/>
      </w:pPr>
      <w:r>
        <w:t xml:space="preserve">Kuss et al. (2017) drew attention to the methodological fragmentation that persists in the literature, observing that inconsistent </w:t>
      </w:r>
      <w:r>
        <w:t>diagnostic criteria, non-validated questionnaires, and varying prevalence thresholds across studies render cross-study comparisons exceptionally difficult. They called for adoption of standardised, psychometrically validated instruments anchored to interna</w:t>
      </w:r>
      <w:r>
        <w:t>tionally agreed diagnostic criteria, and for greater transparency in reporting. The degree to which researchers are now preferentially adopting ICD-11 criteria represents a positive step toward definitional convergence, though the transition from DSM-5-bas</w:t>
      </w:r>
      <w:r>
        <w:t>ed instruments requires validation studies confirming measurement equivalence across frameworks.</w:t>
      </w:r>
    </w:p>
    <w:p w14:paraId="6B4CD476" w14:textId="77777777" w:rsidR="00152493" w:rsidRDefault="00152493"/>
    <w:p w14:paraId="7D7FABCC" w14:textId="77777777" w:rsidR="00152493" w:rsidRDefault="001B031C">
      <w:pPr>
        <w:pStyle w:val="Heading1"/>
      </w:pPr>
      <w:r>
        <w:t>4. Epidemiology of Gaming Disorder</w:t>
      </w:r>
    </w:p>
    <w:p w14:paraId="25EEB7E8" w14:textId="77777777" w:rsidR="00152493" w:rsidRDefault="001B031C">
      <w:pPr>
        <w:pStyle w:val="Heading2"/>
      </w:pPr>
      <w:r>
        <w:t>4.1 Global Prevalence Estimates</w:t>
      </w:r>
    </w:p>
    <w:p w14:paraId="5212106E" w14:textId="77777777" w:rsidR="00152493" w:rsidRDefault="001B031C">
      <w:pPr>
        <w:spacing w:after="180" w:line="480" w:lineRule="auto"/>
        <w:ind w:firstLine="720"/>
        <w:jc w:val="both"/>
      </w:pPr>
      <w:r>
        <w:t>Estimating the global prevalence of gaming disorder with precision is substantially hampere</w:t>
      </w:r>
      <w:r>
        <w:t xml:space="preserve">d by the inconsistency of diagnostic criteria and measurement instruments used across </w:t>
      </w:r>
      <w:r>
        <w:lastRenderedPageBreak/>
        <w:t>studies. Mihara and Higuchi (2017) conducted a systematic review that selected 50 epidemiological studies for analysis (37 cross-sectional and 13 longitudinal) and report</w:t>
      </w:r>
      <w:r>
        <w:t>ed that prevalence estimates ranged from 0.7% to 27.5% across the studies reviewed, with considerable variation attributable to differences in assessment methods, age groups, cultural contexts, and the specific diagnostic thresholds applied. The authors no</w:t>
      </w:r>
      <w:r>
        <w:t>ted that cross-sectional designs dominated the literature, with longitudinal studies—which are essential for establishing the natural history and outcomes of the disorder—still relatively rare at the time of their review.</w:t>
      </w:r>
    </w:p>
    <w:p w14:paraId="1A0D1AF0" w14:textId="77777777" w:rsidR="00152493" w:rsidRDefault="001B031C">
      <w:pPr>
        <w:spacing w:after="180" w:line="480" w:lineRule="auto"/>
        <w:ind w:firstLine="720"/>
        <w:jc w:val="both"/>
      </w:pPr>
      <w:r>
        <w:t>Ferguson et al. (2011) conducted a</w:t>
      </w:r>
      <w:r>
        <w:t xml:space="preserve"> meta-analysis examining pathological gaming and its comorbidities with mental health, academic, and social problems, finding that prevalence rates were significantly influenced by the instrument used and the diagnostic threshold applied. Their analysis hi</w:t>
      </w:r>
      <w:r>
        <w:t>ghlighted concerns about the internal consistency of some widely used assessment tools, suggesting that inflated prevalence estimates in certain studies may reflect measurement artefact rather than true disorder frequency. More conservative estimates apply</w:t>
      </w:r>
      <w:r>
        <w:t xml:space="preserve">ing strict functional impairment criteria typically yield prevalence figures at the lower end of reported ranges, approximately 1% to 3% in general adolescent and young adult populations. Gentile (2009), in a landmark national study of American youth aged </w:t>
      </w:r>
      <w:r>
        <w:t>8 to 18, reported that approximately 8% of video game players in the sample exhibited pathological patterns of use; subsequent studies have not consistently reproduced estimates of this magnitude when stricter functional impairment criteria are applied.</w:t>
      </w:r>
    </w:p>
    <w:p w14:paraId="03CF2DE7" w14:textId="77777777" w:rsidR="00152493" w:rsidRDefault="001B031C">
      <w:pPr>
        <w:spacing w:after="180" w:line="480" w:lineRule="auto"/>
        <w:ind w:firstLine="720"/>
        <w:jc w:val="both"/>
      </w:pPr>
      <w:r>
        <w:t>Th</w:t>
      </w:r>
      <w:r>
        <w:t>e variability in prevalence estimates is further compounded by the rapid evolution of the gaming industry since many foundational studies were conducted. The proliferation of mobile gaming, free-to-play monetisation models, and global broadband expansion h</w:t>
      </w:r>
      <w:r>
        <w:t xml:space="preserve">ave substantially altered both the opportunity structure and the demographic reach of gaming. </w:t>
      </w:r>
      <w:r>
        <w:lastRenderedPageBreak/>
        <w:t>Prevalence data derived from earlier eras may have limited applicability to contemporary clinical contexts, underscoring the need for updated epidemiological rese</w:t>
      </w:r>
      <w:r>
        <w:t>arch explicitly anchored to ICD-11 criteria.</w:t>
      </w:r>
    </w:p>
    <w:p w14:paraId="3E2099AF" w14:textId="77777777" w:rsidR="00152493" w:rsidRDefault="001B031C">
      <w:pPr>
        <w:pStyle w:val="Heading2"/>
      </w:pPr>
      <w:r>
        <w:t>4.2 Demographic and Cultural Correlates</w:t>
      </w:r>
    </w:p>
    <w:p w14:paraId="03B4B335" w14:textId="77777777" w:rsidR="00152493" w:rsidRDefault="001B031C">
      <w:pPr>
        <w:spacing w:after="180" w:line="480" w:lineRule="auto"/>
        <w:ind w:firstLine="720"/>
        <w:jc w:val="both"/>
      </w:pPr>
      <w:r>
        <w:t>The demographic profile of gaming disorder is relatively consistent across studies. Male gender is the most robustly documented risk factor, with males outnumbering female</w:t>
      </w:r>
      <w:r>
        <w:t xml:space="preserve">s among those meeting diagnostic criteria by a ratio of approximately 3:1 to 4:1 in most community samples. This gender disparity is likely multifactorial, reflecting differential socialisation into gaming cultures, differences in the genres and platforms </w:t>
      </w:r>
      <w:r>
        <w:t>that males and females preferentially engage with, and potential differences in the expression or recognition of gaming disorder presentations across genders. Adolescence and young adulthood represent the highest-risk developmental periods, with prevalence</w:t>
      </w:r>
      <w:r>
        <w:t xml:space="preserve"> declining after the third decade of life, though adult cases are by no means rare and are increasingly represented in the clinical literature. van Rooij et al. (2011) confirmed this demographic gradient in a large-scale Dutch adolescent sample, finding th</w:t>
      </w:r>
      <w:r>
        <w:t>at younger males with a preference for online gaming were at significantly higher risk of addictive use relative to other gaming subgroups.</w:t>
      </w:r>
    </w:p>
    <w:p w14:paraId="464BA98F" w14:textId="77777777" w:rsidR="00152493" w:rsidRDefault="001B031C">
      <w:pPr>
        <w:spacing w:after="180" w:line="480" w:lineRule="auto"/>
        <w:ind w:firstLine="720"/>
        <w:jc w:val="both"/>
      </w:pPr>
      <w:r>
        <w:t>Cultural factors exert substantial influence on both the prevalence and presentation of gaming disorder. In East Asi</w:t>
      </w:r>
      <w:r>
        <w:t>an societies, the intense social value placed on gaming, the ubiquity of internet cafés as socialisation venues, and the cultural normalisation of prolonged gaming sessions among young males may lower thresholds for escalation to disordered use. In contras</w:t>
      </w:r>
      <w:r>
        <w:t>t, Western European studies have more consistently differentiated between normative intensive gaming and clinically significant disorder. The extent to which observed cross-national prevalence differences reflect true variation in disorder frequency, versu</w:t>
      </w:r>
      <w:r>
        <w:t xml:space="preserve">s differences in gaming </w:t>
      </w:r>
      <w:r>
        <w:lastRenderedPageBreak/>
        <w:t>norms, assessment instruments, or reporting practices, remains an important and unresolved empirical question (Mihara &amp; Higuchi, 2017).</w:t>
      </w:r>
    </w:p>
    <w:p w14:paraId="5FB49A5B" w14:textId="77777777" w:rsidR="00152493" w:rsidRDefault="001B031C">
      <w:pPr>
        <w:pStyle w:val="Heading2"/>
      </w:pPr>
      <w:r>
        <w:t>4.3 Risk Factors and Vulnerability</w:t>
      </w:r>
    </w:p>
    <w:p w14:paraId="2E9272DF" w14:textId="77777777" w:rsidR="00152493" w:rsidRDefault="001B031C">
      <w:pPr>
        <w:spacing w:after="180" w:line="480" w:lineRule="auto"/>
        <w:ind w:firstLine="720"/>
        <w:jc w:val="both"/>
      </w:pPr>
      <w:r>
        <w:t>Research on risk factors for gaming disorder has identified s</w:t>
      </w:r>
      <w:r>
        <w:t>everal convergent themes. Psychopathological vulnerability, including pre-existing depression, anxiety disorders, and attention-deficit/hyperactivity disorder (ADHD), consistently emerges as a significant predictor of onset and maintenance of disordered ga</w:t>
      </w:r>
      <w:r>
        <w:t>ming (Ferguson et al., 2011). The direction of these relationships is frequently bidirectional: pre-existing psychopathology may increase vulnerability through escape motivation, whilst gaming disorder may itself contribute to depression through social wit</w:t>
      </w:r>
      <w:r>
        <w:t>hdrawal, neglect of health behaviours, and disruption of sleep architecture.</w:t>
      </w:r>
    </w:p>
    <w:p w14:paraId="434D985F" w14:textId="77777777" w:rsidR="00152493" w:rsidRDefault="001B031C">
      <w:pPr>
        <w:spacing w:after="180" w:line="480" w:lineRule="auto"/>
        <w:ind w:firstLine="720"/>
        <w:jc w:val="both"/>
      </w:pPr>
      <w:r>
        <w:t xml:space="preserve">Social factors are also prominent in the risk factor literature. Low social competence, social anxiety, and peer rejection may make the virtual social environment of online games </w:t>
      </w:r>
      <w:r>
        <w:t>particularly appealing, offering a controlled, low-stakes setting for social interaction. Motivational factors matter too: research has found that gaming motivated primarily by escape from negative real-world experiences is more strongly associated with ad</w:t>
      </w:r>
      <w:r>
        <w:t>dictive use than gaming motivated by social connection, competition, or inherent enjoyment (Demetrovics et al., 2012). Personality traits including neuroticism, impulsivity, and low conscientiousness have been linked to vulnerability in multiple studies, p</w:t>
      </w:r>
      <w:r>
        <w:t>aralleling personality profiles associated with substance use disorders.</w:t>
      </w:r>
    </w:p>
    <w:p w14:paraId="12DB59AB" w14:textId="77777777" w:rsidR="00152493" w:rsidRDefault="001B031C">
      <w:pPr>
        <w:spacing w:after="180" w:line="480" w:lineRule="auto"/>
        <w:ind w:firstLine="720"/>
        <w:jc w:val="both"/>
      </w:pPr>
      <w:r>
        <w:t>Structural features of specific game genres represent an additional risk domain. Massively multiplayer online role-playing games (MMORPGs), which offer persistent virtual worlds, character progression systems, guild membership, and embedded social obligati</w:t>
      </w:r>
      <w:r>
        <w:t xml:space="preserve">ons, have been associated with greater addictive potential relative to single-player or finite games </w:t>
      </w:r>
      <w:r>
        <w:lastRenderedPageBreak/>
        <w:t xml:space="preserve">(Lemmens et al., 2009; van Rooij et al., 2011). The mechanics of modern free-to-play games—including loot boxes, daily login rewards, limited-time events, </w:t>
      </w:r>
      <w:r>
        <w:t>and social comparison features—are designed to maximise engagement and may be understood as sophisticated systems for maintaining habitual and escalating use in susceptible individuals.</w:t>
      </w:r>
    </w:p>
    <w:p w14:paraId="040BB0D8" w14:textId="77777777" w:rsidR="00152493" w:rsidRDefault="00152493"/>
    <w:p w14:paraId="4F8BF907" w14:textId="77777777" w:rsidR="00152493" w:rsidRDefault="001B031C">
      <w:pPr>
        <w:pStyle w:val="Heading1"/>
      </w:pPr>
      <w:r>
        <w:t>5. Neurobiological Underpinnings</w:t>
      </w:r>
    </w:p>
    <w:p w14:paraId="47DD61FA" w14:textId="77777777" w:rsidR="00152493" w:rsidRDefault="001B031C">
      <w:pPr>
        <w:pStyle w:val="Heading2"/>
      </w:pPr>
      <w:r>
        <w:t>5.1 Neuroimaging Evidence</w:t>
      </w:r>
    </w:p>
    <w:p w14:paraId="130484E5" w14:textId="77777777" w:rsidR="00152493" w:rsidRDefault="001B031C">
      <w:pPr>
        <w:spacing w:after="180" w:line="480" w:lineRule="auto"/>
        <w:ind w:firstLine="720"/>
        <w:jc w:val="both"/>
      </w:pPr>
      <w:r>
        <w:t xml:space="preserve">The </w:t>
      </w:r>
      <w:r>
        <w:t>neurobiological investigation of gaming disorder has been substantially advanced by neuroimaging, particularly functional magnetic resonance imaging (fMRI) and positron emission tomography (PET). The overarching finding across this literature is that the n</w:t>
      </w:r>
      <w:r>
        <w:t>eural signatures of gaming disorder bear striking similarities to those documented in substance use disorders and pathological gambling, particularly with respect to reward system dysregulation, frontal-striatal dysfunction, and altered cue-reactivity resp</w:t>
      </w:r>
      <w:r>
        <w:t>onses (Fauth-Bühler &amp; Mann, 2017). These parallels provide a neurobiological rationale for the ICD-11 classification of gaming disorder within the addictive behaviours category and have implications for therapeutic targeting.</w:t>
      </w:r>
    </w:p>
    <w:p w14:paraId="2F6B0D33" w14:textId="77777777" w:rsidR="00152493" w:rsidRDefault="001B031C">
      <w:pPr>
        <w:spacing w:after="180" w:line="480" w:lineRule="auto"/>
        <w:ind w:firstLine="720"/>
        <w:jc w:val="both"/>
      </w:pPr>
      <w:r>
        <w:t xml:space="preserve">Ko et al. (2009) conducted an </w:t>
      </w:r>
      <w:r>
        <w:t>important fMRI investigation in which individuals with online gaming addiction and healthy controls were exposed to gaming-related cues and neutral cues during scanning. Those with gaming addiction exhibited significantly greater activation in regions incl</w:t>
      </w:r>
      <w:r>
        <w:t>uding the orbitofrontal cortex, nucleus accumbens, anterior cingulate cortex, dorsolateral prefrontal cortex, and caudate nucleus in response to gaming cues compared with controls. This pattern of cue-induced neural reactivity closely mirrors craving-assoc</w:t>
      </w:r>
      <w:r>
        <w:t xml:space="preserve">iated neural responses documented in studies of substance addiction, providing neuroimaging support for the hypothesis that gaming disorder involves disruption of the same mesolimbic reward circuits </w:t>
      </w:r>
      <w:r>
        <w:lastRenderedPageBreak/>
        <w:t>implicated in substance dependence. The nucleus accumbens</w:t>
      </w:r>
      <w:r>
        <w:t>, a key node in the reward pathway and a primary site of dopaminergic reinforcement, was among the regions showing particularly strong activation in gaming-cue conditions, suggesting that gaming stimuli acquire incentive salience in individuals with gaming</w:t>
      </w:r>
      <w:r>
        <w:t xml:space="preserve"> disorder analogous to drug-associated cues in substance addiction.</w:t>
      </w:r>
    </w:p>
    <w:p w14:paraId="38E6265C" w14:textId="77777777" w:rsidR="00152493" w:rsidRDefault="001B031C">
      <w:pPr>
        <w:spacing w:after="180" w:line="480" w:lineRule="auto"/>
        <w:ind w:firstLine="720"/>
        <w:jc w:val="both"/>
      </w:pPr>
      <w:r>
        <w:t xml:space="preserve">Structural neuroimaging has revealed volumetric differences in gaming disorder populations. Kühn and Gallinat (2014) demonstrated in a general population sample that higher lifetime video </w:t>
      </w:r>
      <w:r>
        <w:t>game exposure was associated with increased grey matter volume in the entorhinal cortex and hippocampus—regions important for contextual memory and spatial navigation heavily engaged in navigating complex virtual environments. Other studies have reported r</w:t>
      </w:r>
      <w:r>
        <w:t xml:space="preserve">educed grey matter volume in prefrontal regions associated with executive control and impulse inhibition in individuals with gaming disorder, raising important questions about whether prefrontal volume reductions represent an antecedent vulnerability or a </w:t>
      </w:r>
      <w:r>
        <w:t>consequence of chronic gaming behaviour.</w:t>
      </w:r>
    </w:p>
    <w:p w14:paraId="705A602D" w14:textId="77777777" w:rsidR="00152493" w:rsidRDefault="001B031C">
      <w:pPr>
        <w:pStyle w:val="Heading2"/>
      </w:pPr>
      <w:r>
        <w:t>5.2 Dopaminergic and Reward System Dysregulation</w:t>
      </w:r>
    </w:p>
    <w:p w14:paraId="5628867F" w14:textId="77777777" w:rsidR="00152493" w:rsidRDefault="001B031C">
      <w:pPr>
        <w:spacing w:after="180" w:line="480" w:lineRule="auto"/>
        <w:ind w:firstLine="720"/>
        <w:jc w:val="both"/>
      </w:pPr>
      <w:r>
        <w:t>The dopaminergic system's central role in reinforcement learning, reward anticipation, and motivation is well established, and converging evidence implicates dopamine</w:t>
      </w:r>
      <w:r>
        <w:t>rgic dysregulation in the pathophysiology of gaming disorder (Volkow et al., 2016). Video games engage reward prediction error signalling, delivering unpredictable reinforcements through variable ratio schedules that maximise dopaminergic release and motiv</w:t>
      </w:r>
      <w:r>
        <w:t xml:space="preserve">ational engagement. The anticipation of in-game rewards—level progression, achievement unlocks, rare item acquisition, social recognition—activates mesolimbic dopamine circuits in ways that parallel the reward </w:t>
      </w:r>
      <w:r>
        <w:lastRenderedPageBreak/>
        <w:t>activation induced by addictive substances, th</w:t>
      </w:r>
      <w:r>
        <w:t>ough via cognitive and social rather than pharmacological mechanisms.</w:t>
      </w:r>
    </w:p>
    <w:p w14:paraId="6BBCA28E" w14:textId="77777777" w:rsidR="00152493" w:rsidRDefault="001B031C">
      <w:pPr>
        <w:spacing w:after="180" w:line="480" w:lineRule="auto"/>
        <w:ind w:firstLine="720"/>
        <w:jc w:val="both"/>
      </w:pPr>
      <w:r>
        <w:t>Volkow et al. (2016) articulated the neurobiological framework within which these findings are best understood, describing how the transition from voluntary to compulsive behaviour in ad</w:t>
      </w:r>
      <w:r>
        <w:t>diction involves progressive sensitisation of reward circuits alongside desensitisation of prefrontal control systems. In gaming disorder, repeated activation of dopaminergic circuits may progressively increase the incentive salience of gaming stimuli whil</w:t>
      </w:r>
      <w:r>
        <w:t>st reducing the relative salience of competing real-world rewards. This motivational narrowing is central to the clinical presentation, in which affected individuals describe a progressive loss of interest in activities that previously brought pleasure.</w:t>
      </w:r>
    </w:p>
    <w:p w14:paraId="3EB51B6B" w14:textId="77777777" w:rsidR="00152493" w:rsidRDefault="001B031C">
      <w:pPr>
        <w:spacing w:after="180" w:line="480" w:lineRule="auto"/>
        <w:ind w:firstLine="720"/>
        <w:jc w:val="both"/>
      </w:pPr>
      <w:r>
        <w:t>Fa</w:t>
      </w:r>
      <w:r>
        <w:t xml:space="preserve">uth-Bühler and Mann (2017) reviewed the neurochemical evidence for gaming disorder and documented consistent support for the hypothesis that dopaminergic hypofunction in the striatum—particularly reduced striatal D2 receptor availability—characterises the </w:t>
      </w:r>
      <w:r>
        <w:t>addicted state in gaming disorder, as in substance addiction and pathological gambling. This receptor downregulation is thought to contribute both to tolerance phenomena and to negative reinforcement processes whereby gaming is used to relieve dysphoric st</w:t>
      </w:r>
      <w:r>
        <w:t>ates during abstinence, providing neurobiological grounding for the DSM-5 and ICD-11 criteria of escalation and withdrawal-like symptoms.</w:t>
      </w:r>
    </w:p>
    <w:p w14:paraId="44E9BF32" w14:textId="77777777" w:rsidR="00152493" w:rsidRDefault="001B031C">
      <w:pPr>
        <w:pStyle w:val="Heading2"/>
      </w:pPr>
      <w:r>
        <w:t>5.3 Structural and Functional Brain Changes and Executive Function</w:t>
      </w:r>
    </w:p>
    <w:p w14:paraId="5658CD82" w14:textId="77777777" w:rsidR="00152493" w:rsidRDefault="001B031C">
      <w:pPr>
        <w:spacing w:after="180" w:line="480" w:lineRule="auto"/>
        <w:ind w:firstLine="720"/>
        <w:jc w:val="both"/>
      </w:pPr>
      <w:r>
        <w:t>Beyond dopaminergic pathways, gaming disorder is as</w:t>
      </w:r>
      <w:r>
        <w:t>sociated with alterations in executive function networks, particularly the prefrontal cortex and its connections with limbic and striatal structures. Reduced activation in the dorsolateral prefrontal cortex during tasks requiring inhibitory control has bee</w:t>
      </w:r>
      <w:r>
        <w:t xml:space="preserve">n documented in individuals with gaming disorder, consistent </w:t>
      </w:r>
      <w:r>
        <w:lastRenderedPageBreak/>
        <w:t>with the impaired control that constitutes a core diagnostic criterion across both DSM-5 and ICD-11 frameworks (Dong &amp; Potenza, 2014). These findings align with a broader neuroscientific model in</w:t>
      </w:r>
      <w:r>
        <w:t xml:space="preserve"> which addiction involves a progressive shift from goal-directed, prefrontally mediated behaviour to habitual, striatum-driven behaviour, as the incentive salience of addictive stimuli comes to dominate attentional and motivational systems at the expense o</w:t>
      </w:r>
      <w:r>
        <w:t>f deliberative decision-making.</w:t>
      </w:r>
    </w:p>
    <w:p w14:paraId="27D0E718" w14:textId="77777777" w:rsidR="00152493" w:rsidRDefault="001B031C">
      <w:pPr>
        <w:spacing w:after="180" w:line="480" w:lineRule="auto"/>
        <w:ind w:firstLine="720"/>
        <w:jc w:val="both"/>
      </w:pPr>
      <w:r>
        <w:t>The anterior cingulate cortex, which plays a critical role in conflict monitoring, error detection, and regulation of competing motivational signals, has been frequently implicated in gaming disorder studies. Altered anterio</w:t>
      </w:r>
      <w:r>
        <w:t>r cingulate activity during tasks requiring inhibition of gaming-related responses suggests a diminished capacity for resolving the conflict between the desire to game and the competing demands of work, study, or interpersonal relationships (Ko et al., 200</w:t>
      </w:r>
      <w:r>
        <w:t xml:space="preserve">9; Fauth-Bühler &amp; Mann, 2017). These neuroimaging findings have direct therapeutic relevance, as the cognitive restructuring, impulse control training, and behavioural activation components of cognitive-behavioural therapy map onto prefrontal and anterior </w:t>
      </w:r>
      <w:r>
        <w:t>cingulate targets, providing neurobiological rationale for CBT efficacy.</w:t>
      </w:r>
    </w:p>
    <w:p w14:paraId="143E48A8" w14:textId="77777777" w:rsidR="00152493" w:rsidRDefault="001B031C">
      <w:pPr>
        <w:pStyle w:val="Heading2"/>
      </w:pPr>
      <w:r>
        <w:t>5.4 Genetic and Neurochemical Factors</w:t>
      </w:r>
    </w:p>
    <w:p w14:paraId="34760CB4" w14:textId="77777777" w:rsidR="00152493" w:rsidRDefault="001B031C">
      <w:pPr>
        <w:spacing w:after="180" w:line="480" w:lineRule="auto"/>
        <w:ind w:firstLine="720"/>
        <w:jc w:val="both"/>
      </w:pPr>
      <w:r>
        <w:t>Genetic research on gaming disorder remains at an early stage, though evidence from closely related conditions suggests a heritable component. Pa</w:t>
      </w:r>
      <w:r>
        <w:t>thological gambling, which shares substantial neurobiological overlap with gaming disorder, has been associated with polymorphisms in genes encoding dopamine receptors (particularly D2 and D4 subtypes), serotonin transporters, and noradrenaline reuptake me</w:t>
      </w:r>
      <w:r>
        <w:t xml:space="preserve">chanisms (Volkow et al., 2016). Given documented neurobiological parallels, analogous genetic vulnerabilities have been hypothesised </w:t>
      </w:r>
      <w:r>
        <w:lastRenderedPageBreak/>
        <w:t>for gaming disorder, though direct genetic association studies using gaming disorder samples are limited and replication of</w:t>
      </w:r>
      <w:r>
        <w:t xml:space="preserve"> reported findings is lacking.</w:t>
      </w:r>
    </w:p>
    <w:p w14:paraId="2FD22DA8" w14:textId="77777777" w:rsidR="00152493" w:rsidRDefault="001B031C">
      <w:pPr>
        <w:spacing w:after="180" w:line="480" w:lineRule="auto"/>
        <w:ind w:firstLine="720"/>
        <w:jc w:val="both"/>
      </w:pPr>
      <w:r>
        <w:t xml:space="preserve">Serotonergic dysregulation has been proposed as a contributing mechanism to the mood-regulation difficulties characteristic of gaming disorder, including emotional lability during forced abstinence, irritability, and the use </w:t>
      </w:r>
      <w:r>
        <w:t>of gaming for emotional regulation (Fauth-Bühler &amp; Mann, 2017). The overlap between these neurochemical profiles and those implicated in major depressive disorder and anxiety spectrum conditions has direct implications for understanding comorbidity pattern</w:t>
      </w:r>
      <w:r>
        <w:t>s and for rational selection of pharmacological treatment agents, underscoring the importance of integrated biopsychosocial assessment.</w:t>
      </w:r>
    </w:p>
    <w:p w14:paraId="2D2E5ED3" w14:textId="77777777" w:rsidR="00152493" w:rsidRDefault="00152493"/>
    <w:p w14:paraId="66F8817E" w14:textId="77777777" w:rsidR="00152493" w:rsidRDefault="001B031C">
      <w:pPr>
        <w:pStyle w:val="Heading1"/>
      </w:pPr>
      <w:r>
        <w:t>6. Psychological Dimensions and Comorbidities</w:t>
      </w:r>
    </w:p>
    <w:p w14:paraId="668CAB7E" w14:textId="77777777" w:rsidR="00152493" w:rsidRDefault="001B031C">
      <w:pPr>
        <w:pStyle w:val="Heading2"/>
      </w:pPr>
      <w:r>
        <w:t>6.1 Comorbid Psychiatric Disorders</w:t>
      </w:r>
    </w:p>
    <w:p w14:paraId="3D9BF01E" w14:textId="77777777" w:rsidR="00152493" w:rsidRDefault="001B031C">
      <w:pPr>
        <w:spacing w:after="180" w:line="480" w:lineRule="auto"/>
        <w:ind w:firstLine="720"/>
        <w:jc w:val="both"/>
      </w:pPr>
      <w:r>
        <w:t>The psychiatric comorbidity burden ass</w:t>
      </w:r>
      <w:r>
        <w:t>ociated with gaming disorder is substantial and well-documented across diverse populations and diagnostic frameworks. Depression is among the most consistently reported comorbid conditions, with bidirectional relationships proposed and supported by longitu</w:t>
      </w:r>
      <w:r>
        <w:t>dinal data: depressive symptoms increase vulnerability to gaming as an avoidant coping mechanism, whilst excessive gaming may contribute to the development or maintenance of depression through disrupted sleep, social withdrawal, physical inactivity, and pr</w:t>
      </w:r>
      <w:r>
        <w:t>ogressive neglect of rewarding non-gaming activities (Ferguson et al., 2011). Clinically, this comorbidity presents diagnostic challenges, as determining whether gaming disorder or depression represents the primary presentation, and which should be the ini</w:t>
      </w:r>
      <w:r>
        <w:t>tial therapeutic target, requires careful biopsychosocial formulation.</w:t>
      </w:r>
    </w:p>
    <w:p w14:paraId="22578598" w14:textId="77777777" w:rsidR="00152493" w:rsidRDefault="001B031C">
      <w:pPr>
        <w:spacing w:after="180" w:line="480" w:lineRule="auto"/>
        <w:ind w:firstLine="720"/>
        <w:jc w:val="both"/>
      </w:pPr>
      <w:r>
        <w:lastRenderedPageBreak/>
        <w:t>Anxiety disorders, including social anxiety disorder and generalised anxiety disorder, are similarly prevalent among individuals presenting with gaming disorder, consistent with the esc</w:t>
      </w:r>
      <w:r>
        <w:t>ape-motivation hypothesis that positions gaming as a behaviour helping affected individuals avoid threatening real-world social, academic, or occupational situations (King &amp; Delfabbro, 2014). The virtual social environment of online games may be experience</w:t>
      </w:r>
      <w:r>
        <w:t>d as substantially less threatening than face-to-face interaction, offering a context in which socially anxious individuals can engage socially whilst maintaining control over self-presentation. This functional appeal may create a reinforcement pathway tha</w:t>
      </w:r>
      <w:r>
        <w:t>t consolidates avoidance of real-world social challenge, perpetuating both gaming disorder and social anxiety simultaneously.</w:t>
      </w:r>
    </w:p>
    <w:p w14:paraId="12ACD1C4" w14:textId="77777777" w:rsidR="00152493" w:rsidRDefault="001B031C">
      <w:pPr>
        <w:spacing w:after="180" w:line="480" w:lineRule="auto"/>
        <w:ind w:firstLine="720"/>
        <w:jc w:val="both"/>
      </w:pPr>
      <w:r>
        <w:t>Attention-deficit/hyperactivity disorder presents a particularly significant comorbidity from both clinical and theoretical perspe</w:t>
      </w:r>
      <w:r>
        <w:t>ctives. The rapid reward cycles, environmental stimulation, and immediate feedback that characterise video games may be highly reinforcing for individuals with ADHD, who characteristically experience difficulty sustaining attention in less stimulating envi</w:t>
      </w:r>
      <w:r>
        <w:t>ronments. The impulsivity and executive dysfunction associated with ADHD may independently confer vulnerability to escalation from recreational to disordered gaming. Kim et al. (2008) examined relationships between gaming addiction and personality construc</w:t>
      </w:r>
      <w:r>
        <w:t>ts in an adolescent sample and identified significant associations between gaming addiction severity and measures of aggression, impulsivity, and narcissistic personality traits, suggesting that disordered gaming is embedded within a broader profile of sel</w:t>
      </w:r>
      <w:r>
        <w:t>f-regulatory difficulties rather than representing an isolated behavioural problem.</w:t>
      </w:r>
    </w:p>
    <w:p w14:paraId="0AF812DD" w14:textId="77777777" w:rsidR="00152493" w:rsidRDefault="001B031C">
      <w:pPr>
        <w:spacing w:after="180" w:line="480" w:lineRule="auto"/>
        <w:ind w:firstLine="720"/>
        <w:jc w:val="both"/>
      </w:pPr>
      <w:r>
        <w:t>Obsessive-compulsive spectrum features, including intrusive thoughts about gaming, rigid ritualised gaming routines, and profound discomfort when gaming is interrupted, hav</w:t>
      </w:r>
      <w:r>
        <w:t xml:space="preserve">e been described in clinical presentations of gaming disorder. Some researchers have proposed a </w:t>
      </w:r>
      <w:r>
        <w:lastRenderedPageBreak/>
        <w:t>phenomenological overlap with obsessive-compulsive disorder (OCD). However, the predominantly positive valence of gaming motivation—gaming is typically experien</w:t>
      </w:r>
      <w:r>
        <w:t>ced as pleasurable, at least in the earlier stages—distinguishes gaming disorder from the predominantly negative-valence motivation of OCD compulsions, which are performed to relieve anxiety rather than obtain pleasure (Fauth-Bühler &amp; Mann, 2017).</w:t>
      </w:r>
    </w:p>
    <w:p w14:paraId="69F866C6" w14:textId="77777777" w:rsidR="00152493" w:rsidRDefault="001B031C">
      <w:pPr>
        <w:pStyle w:val="Heading2"/>
      </w:pPr>
      <w:r>
        <w:t>6.2 Cogn</w:t>
      </w:r>
      <w:r>
        <w:t>itive and Psychological Models</w:t>
      </w:r>
    </w:p>
    <w:p w14:paraId="798BA67F" w14:textId="77777777" w:rsidR="00152493" w:rsidRDefault="001B031C">
      <w:pPr>
        <w:spacing w:after="180" w:line="480" w:lineRule="auto"/>
        <w:ind w:firstLine="720"/>
        <w:jc w:val="both"/>
      </w:pPr>
      <w:r>
        <w:t>Several psychological models have been proposed to explain the development and maintenance of gaming disorder, each with implications for therapeutic approach. The cognitive-behavioural model advanced by King and Delfabbro (2</w:t>
      </w:r>
      <w:r>
        <w:t>014) emphasises the role of maladaptive cognitions about gaming, including overvaluation of in-game achievements relative to real-world accomplishments, beliefs that gaming success compensates for perceived real-world inadequacy, distorted perceptions of t</w:t>
      </w:r>
      <w:r>
        <w:t>ime spent gaming, and false beliefs about the social relationships formed within virtual environments. These cognitions are proposed to interact with reinforcement processes to maintain excessive gaming behaviour, providing the theoretical rationale for co</w:t>
      </w:r>
      <w:r>
        <w:t>gnitive interventions targeting dysfunctional gaming-related beliefs.</w:t>
      </w:r>
    </w:p>
    <w:p w14:paraId="7D7F5DE7" w14:textId="77777777" w:rsidR="00152493" w:rsidRDefault="001B031C">
      <w:pPr>
        <w:spacing w:after="180" w:line="480" w:lineRule="auto"/>
        <w:ind w:firstLine="720"/>
        <w:jc w:val="both"/>
      </w:pPr>
      <w:r>
        <w:t>Dong and Potenza (2014) proposed a dual-pathway cognitive-behavioural model incorporating both top-down (executive control deficit) and bottom-up (cue-reactivity and reward sensitisation</w:t>
      </w:r>
      <w:r>
        <w:t>) pathways. In this model, deficient executive control over gaming-related impulses combines with heightened incentive salience of gaming cues to produce the pattern of compulsive gaming. This framework integrates neurobiological and psychological perspect</w:t>
      </w:r>
      <w:r>
        <w:t xml:space="preserve">ives in a clinically useful manner, implying that effective treatment must address both cognitive-attitudinal and neurobiological dimensions. The model has influenced the design of CBT </w:t>
      </w:r>
      <w:r>
        <w:lastRenderedPageBreak/>
        <w:t>protocols incorporating both cognitive restructuring and behavioural co</w:t>
      </w:r>
      <w:r>
        <w:t>mponents targeting impulsivity and cue exposure.</w:t>
      </w:r>
    </w:p>
    <w:p w14:paraId="1A426C38" w14:textId="77777777" w:rsidR="00152493" w:rsidRDefault="001B031C">
      <w:pPr>
        <w:spacing w:after="180" w:line="480" w:lineRule="auto"/>
        <w:ind w:firstLine="720"/>
        <w:jc w:val="both"/>
      </w:pPr>
      <w:r>
        <w:t>Przybylski et al. (2017) applied self-determination theory to gaming disorder, arguing that gaming satisfies fundamental psychological needs for competence, autonomy, and interpersonal relatedness within the virtual environment, and that it is the frustrat</w:t>
      </w:r>
      <w:r>
        <w:t>ion of these needs in the real-world context that drives disordered use. This framework implies that therapeutic approaches should not merely aim to reduce gaming but should address the unmet psychological needs rendering gaming disproportionately compelli</w:t>
      </w:r>
      <w:r>
        <w:t>ng, through interventions building real-world competence, social connection, and autonomous agency. This perspective aligns with strengths-based and motivational approaches and broadens the therapeutic frame beyond behavioural restriction.</w:t>
      </w:r>
    </w:p>
    <w:p w14:paraId="013E5938" w14:textId="77777777" w:rsidR="00152493" w:rsidRDefault="00152493"/>
    <w:p w14:paraId="4FF167A6" w14:textId="77777777" w:rsidR="00152493" w:rsidRDefault="001B031C">
      <w:pPr>
        <w:pStyle w:val="Heading1"/>
      </w:pPr>
      <w:r>
        <w:t>7. Assessment a</w:t>
      </w:r>
      <w:r>
        <w:t>nd Diagnostic Instruments</w:t>
      </w:r>
    </w:p>
    <w:p w14:paraId="7B222EE2" w14:textId="77777777" w:rsidR="00152493" w:rsidRDefault="001B031C">
      <w:pPr>
        <w:spacing w:after="180" w:line="480" w:lineRule="auto"/>
        <w:ind w:firstLine="720"/>
        <w:jc w:val="both"/>
      </w:pPr>
      <w:r>
        <w:t>The clinical assessment of gaming disorder requires psychometrically validated tools that can reliably distinguish pathological engagement from intensive but non-disordered gaming. A substantial number of self-report instruments h</w:t>
      </w:r>
      <w:r>
        <w:t>ave been developed and validated across different cultural and age-group contexts, though the field has been criticised for instrument proliferation and the absence of a universally accepted standard measure (Kuss et al., 2017). The coexistence of multiple</w:t>
      </w:r>
      <w:r>
        <w:t xml:space="preserve"> instruments with different item sets, response formats, and scoring algorithms has contributed substantially to heterogeneity in prevalence estimates across studies and impedes clinical comparability.</w:t>
      </w:r>
    </w:p>
    <w:p w14:paraId="696D88C3" w14:textId="77777777" w:rsidR="00152493" w:rsidRDefault="001B031C">
      <w:pPr>
        <w:spacing w:after="180" w:line="480" w:lineRule="auto"/>
        <w:ind w:firstLine="720"/>
        <w:jc w:val="both"/>
      </w:pPr>
      <w:r>
        <w:lastRenderedPageBreak/>
        <w:t>The Game Addiction Scale (GAS) developed by Lemmens et</w:t>
      </w:r>
      <w:r>
        <w:t xml:space="preserve"> al. (2009) was among the earliest psychometrically rigorous instruments specifically designed for gaming addiction. Drawing on criteria for pathological gambling, it assesses seven components—salience, tolerance, mood modification, relapse, withdrawal, co</w:t>
      </w:r>
      <w:r>
        <w:t>nflict, and problems—across a 21-item format (three items per component). Originally developed and validated in two independent samples of Dutch adolescents, the scale has since been used in cross-cultural research, demonstrating adequate internal consiste</w:t>
      </w:r>
      <w:r>
        <w:t>ncy and construct validity. A briefer seven-item version (one item per component) has also been widely deployed in epidemiological research.</w:t>
      </w:r>
    </w:p>
    <w:p w14:paraId="2A249A00" w14:textId="77777777" w:rsidR="00152493" w:rsidRDefault="001B031C">
      <w:pPr>
        <w:spacing w:after="180" w:line="480" w:lineRule="auto"/>
        <w:ind w:firstLine="720"/>
        <w:jc w:val="both"/>
      </w:pPr>
      <w:r>
        <w:t>The Problematic Online Gaming Questionnaire (POGQ) developed by Demetrovics et al. (2012) was designed to address t</w:t>
      </w:r>
      <w:r>
        <w:t>he multidimensional nature of problematic gaming by assessing six distinct dimensions: preoccupation, overuse, immersion, social isolation, interpersonal conflicts, and withdrawal. The instrument comprises 18 items rated on a five-point frequency scale and</w:t>
      </w:r>
      <w:r>
        <w:t xml:space="preserve"> was validated in a Hungarian university student sample. Its multidimensional structure permits more nuanced profiling of gaming disorder presentations than unidimensional scales, which may be of clinical value in tailoring interventions to the specific sy</w:t>
      </w:r>
      <w:r>
        <w:t>mptom profile of individual patients.</w:t>
      </w:r>
    </w:p>
    <w:p w14:paraId="5934C0D3" w14:textId="77777777" w:rsidR="00152493" w:rsidRDefault="001B031C">
      <w:pPr>
        <w:spacing w:after="180" w:line="480" w:lineRule="auto"/>
        <w:ind w:firstLine="720"/>
        <w:jc w:val="both"/>
      </w:pPr>
      <w:r>
        <w:t>The IGD-20 Test, developed by Pontes et al. (2014) in explicit alignment with the nine DSM-5 criteria for Internet Gaming Disorder, represents a significant attempt to create a criterion-referenced assessment instrumen</w:t>
      </w:r>
      <w:r>
        <w:t xml:space="preserve">t with direct translational relevance to the clinical diagnostic framework. The IGD-20 demonstrated strong psychometric properties in a mixed gamer sample recruited online, including adequate internal consistency, confirmatory factor structure, convergent </w:t>
      </w:r>
      <w:r>
        <w:t xml:space="preserve">validity, and discriminative validity. It has been translated and validated in </w:t>
      </w:r>
      <w:r>
        <w:lastRenderedPageBreak/>
        <w:t>multiple languages, facilitating cross-cultural prevalence research and international clinical comparisons.</w:t>
      </w:r>
    </w:p>
    <w:p w14:paraId="57D63BC9" w14:textId="77777777" w:rsidR="00152493" w:rsidRDefault="001B031C">
      <w:pPr>
        <w:spacing w:after="180" w:line="480" w:lineRule="auto"/>
        <w:ind w:firstLine="720"/>
        <w:jc w:val="both"/>
      </w:pPr>
      <w:r>
        <w:t>The Ten-Item Internet Gaming Disorder Test (IGDT-10), developed by Ki</w:t>
      </w:r>
      <w:r>
        <w:t>rály et al. (2017), offers a brief alternative with direct correspondence to DSM-5 criteria, suitable for large-scale epidemiological surveys and clinical screening where brevity is at a premium. The authors reported cross-cultural measurement invariance a</w:t>
      </w:r>
      <w:r>
        <w:t>cross multiple European countries, demonstrating that the instrument measures the same construct consistently across cultural contexts—a property of considerable importance for instruments intended for international use. Despite the availability of these a</w:t>
      </w:r>
      <w:r>
        <w:t>nd other validated tools, the field continues to suffer from the deployment of non-validated or insufficiently validated measures in published prevalence studies, a persistent methodological problem that warrants ongoing attention.</w:t>
      </w:r>
    </w:p>
    <w:p w14:paraId="50C085C1" w14:textId="77777777" w:rsidR="00152493" w:rsidRDefault="001B031C">
      <w:pPr>
        <w:spacing w:after="180" w:line="480" w:lineRule="auto"/>
        <w:ind w:firstLine="720"/>
        <w:jc w:val="both"/>
      </w:pPr>
      <w:r>
        <w:t>Clinical assessment of g</w:t>
      </w:r>
      <w:r>
        <w:t>aming disorder should extend beyond self-report questionnaires to encompass structured clinical interviews, comprehensive assessment of functional impairment across life domains, collateral information from family members where available and appropriate, a</w:t>
      </w:r>
      <w:r>
        <w:t>nd evaluation of comorbid psychiatric conditions. The distinction between disordered gaming and intensive but non-pathological gaming requires careful clinical judgement, with the focus on functional impairment rather than mere frequency or duration of gam</w:t>
      </w:r>
      <w:r>
        <w:t>ing as the primary diagnostic criterion.</w:t>
      </w:r>
    </w:p>
    <w:p w14:paraId="04D820FF" w14:textId="77777777" w:rsidR="00152493" w:rsidRDefault="00152493"/>
    <w:p w14:paraId="72768EFB" w14:textId="77777777" w:rsidR="00152493" w:rsidRDefault="001B031C">
      <w:pPr>
        <w:pStyle w:val="Heading1"/>
      </w:pPr>
      <w:r>
        <w:t>8. Therapeutic Approaches</w:t>
      </w:r>
    </w:p>
    <w:p w14:paraId="495823CD" w14:textId="77777777" w:rsidR="00152493" w:rsidRDefault="001B031C">
      <w:pPr>
        <w:pStyle w:val="Heading2"/>
      </w:pPr>
      <w:r>
        <w:t>8.1 Cognitive-Behavioural Therapy</w:t>
      </w:r>
    </w:p>
    <w:p w14:paraId="5562499C" w14:textId="77777777" w:rsidR="00152493" w:rsidRDefault="001B031C">
      <w:pPr>
        <w:spacing w:after="180" w:line="480" w:lineRule="auto"/>
        <w:ind w:firstLine="720"/>
        <w:jc w:val="both"/>
      </w:pPr>
      <w:r>
        <w:lastRenderedPageBreak/>
        <w:t>Cognitive-behavioural therapy (CBT) has attracted the most substantial body of treatment evidence in gaming disorder and represents the current standard o</w:t>
      </w:r>
      <w:r>
        <w:t>f care for psychological intervention, consistent with its established efficacy across a broad spectrum of addictive and compulsive conditions. CBT for gaming disorder typically incorporates several interrelated components: psychoeducation about the disord</w:t>
      </w:r>
      <w:r>
        <w:t>er and its reinforcement mechanisms; identification and systematic restructuring of maladaptive cognitions about gaming; behavioural interventions to reduce gaming time and increase engagement in alternative rewarding activities; problem-solving training t</w:t>
      </w:r>
      <w:r>
        <w:t>o address real-world difficulties previously avoided through gaming; social skills training where interpersonal deficits are identified as maintaining factors; and structured relapse prevention planning (King &amp; Delfabbro, 2014; Dong &amp; Potenza, 2014).</w:t>
      </w:r>
    </w:p>
    <w:p w14:paraId="36AED338" w14:textId="77777777" w:rsidR="00152493" w:rsidRDefault="001B031C">
      <w:pPr>
        <w:spacing w:after="180" w:line="480" w:lineRule="auto"/>
        <w:ind w:firstLine="720"/>
        <w:jc w:val="both"/>
      </w:pPr>
      <w:r>
        <w:t>Young</w:t>
      </w:r>
      <w:r>
        <w:t xml:space="preserve"> (2013) described outcomes from a CBT-based internet addiction programme (CBT-IA) adapted for gaming-specific presentations, reporting significant reductions in problematic gaming use, improvements in motivation, and enhanced coping skills at post-treatmen</w:t>
      </w:r>
      <w:r>
        <w:t>t and follow-up assessments. Whilst limited by its single-arm design and relatively small sample, this study contributed to the early clinical evidence base and informed the structure of subsequently developed and tested CBT protocols. Its emphasis on addr</w:t>
      </w:r>
      <w:r>
        <w:t>essing the motivational functions that gaming served for individual patients—rather than adopting a purely restrictive approach—presaged the motivationally sensitive CBT protocols that have since come to characterise best practice in the field.</w:t>
      </w:r>
    </w:p>
    <w:p w14:paraId="6BE9D43F" w14:textId="77777777" w:rsidR="00152493" w:rsidRDefault="001B031C">
      <w:pPr>
        <w:spacing w:after="180" w:line="480" w:lineRule="auto"/>
        <w:ind w:firstLine="720"/>
        <w:jc w:val="both"/>
      </w:pPr>
      <w:r>
        <w:t>The most ri</w:t>
      </w:r>
      <w:r>
        <w:t>gorous randomised evidence for CBT in gaming disorder comes from the trial published by Wölfling et al. (2019) in JAMA Psychiatry. In this trial, participants with a clinical diagnosis of internet or computer game addiction were randomly assigned to a manu</w:t>
      </w:r>
      <w:r>
        <w:t xml:space="preserve">alised short-term CBT intervention (STICA: Short Term Treatment for Internet and Computer Game </w:t>
      </w:r>
      <w:r>
        <w:lastRenderedPageBreak/>
        <w:t>Addiction), delivered in 15 group sessions across approximately 15 weeks, or to a waitlist control condition. The treatment group demonstrated significantly grea</w:t>
      </w:r>
      <w:r>
        <w:t>ter reductions in time spent gaming, addictive gaming symptoms as measured by standardised instruments, and improvements in quality of life, psychological well-being, and depression severity compared with controls at end-of-treatment assessment. Effect siz</w:t>
      </w:r>
      <w:r>
        <w:t>es were in the moderate-to-large range, and treatment gains were maintained at six-month follow-up, providing evidence for the durability of CBT-induced change. This trial remains the most methodologically robust study in the gaming disorder treatment lite</w:t>
      </w:r>
      <w:r>
        <w:t>rature and represents the benchmark against which other interventions should be evaluated.</w:t>
      </w:r>
    </w:p>
    <w:p w14:paraId="04806AFA" w14:textId="77777777" w:rsidR="00152493" w:rsidRDefault="001B031C">
      <w:pPr>
        <w:pStyle w:val="Heading2"/>
      </w:pPr>
      <w:r>
        <w:t>8.2 Pharmacological Interventions</w:t>
      </w:r>
    </w:p>
    <w:p w14:paraId="4D94B67C" w14:textId="77777777" w:rsidR="00152493" w:rsidRDefault="001B031C">
      <w:pPr>
        <w:spacing w:after="180" w:line="480" w:lineRule="auto"/>
        <w:ind w:firstLine="720"/>
        <w:jc w:val="both"/>
      </w:pPr>
      <w:r>
        <w:t>The pharmacological treatment of gaming disorder remains at an early stage of evidence development, with most available data arisin</w:t>
      </w:r>
      <w:r>
        <w:t>g from open-label trials, case reports, and small randomised controlled studies. The neurobiological parallels between gaming disorder and substance use disorders have suggested several pharmacological targets, and early clinical trials have explored agent</w:t>
      </w:r>
      <w:r>
        <w:t>s acting on dopaminergic, serotonergic, and noradrenergic systems (Fauth-Bühler &amp; Mann, 2017). The absence of a regulatory-approved pharmacotherapy specifically for gaming disorder means that any pharmacological treatment is currently off-label, and prescr</w:t>
      </w:r>
      <w:r>
        <w:t>ibing decisions must be guided by the individual patient's comorbidity profile and the limited available evidence.</w:t>
      </w:r>
    </w:p>
    <w:p w14:paraId="5D299FB1" w14:textId="77777777" w:rsidR="00152493" w:rsidRDefault="001B031C">
      <w:pPr>
        <w:spacing w:after="180" w:line="480" w:lineRule="auto"/>
        <w:ind w:firstLine="720"/>
        <w:jc w:val="both"/>
      </w:pPr>
      <w:r>
        <w:t>The study published by Han et al. (2010) is among the most cited pharmacological investigations in the gaming disorder field. In a pre-post d</w:t>
      </w:r>
      <w:r>
        <w:t xml:space="preserve">esign, individuals with Internet video game addiction received six weeks of bupropion sustained-release treatment. The authors documented significant reductions in craving for video games, depression scores, and total time </w:t>
      </w:r>
      <w:r>
        <w:lastRenderedPageBreak/>
        <w:t>spent gaming. Furthermore, fMRI d</w:t>
      </w:r>
      <w:r>
        <w:t>ata collected before and after treatment showed that bupropion attenuated cue-induced brain activity in response to gaming stimuli, providing neuroimaging evidence of treatment-related changes in the neural correlates of gaming craving. The dopaminergic an</w:t>
      </w:r>
      <w:r>
        <w:t>d noradrenergic mechanisms of bupropion are thought to underlie these effects, and its established efficacy in smoking cessation and major depressive disorder supports its exploratory application in gaming disorder, particularly in patients with comorbid d</w:t>
      </w:r>
      <w:r>
        <w:t>epression. However, the absence of a placebo control group in this study limits causal attribution and necessitates cautious interpretation.</w:t>
      </w:r>
    </w:p>
    <w:p w14:paraId="20E031AE" w14:textId="77777777" w:rsidR="00152493" w:rsidRDefault="001B031C">
      <w:pPr>
        <w:spacing w:after="180" w:line="480" w:lineRule="auto"/>
        <w:ind w:firstLine="720"/>
        <w:jc w:val="both"/>
      </w:pPr>
      <w:r>
        <w:t>Selective serotonin reuptake inhibitors (SSRIs) have been employed in gaming disorder given the high comorbidity wi</w:t>
      </w:r>
      <w:r>
        <w:t>th depression and anxiety disorders, though evidence for anti-gaming effects independent of general mood improvement is limited and inconsistent across available case series. Stimulant medications used for ADHD have been explored in gaming disorder patient</w:t>
      </w:r>
      <w:r>
        <w:t>s with comorbid ADHD, with some clinical reports suggesting improvement in both conditions when stimulants effectively reduce the impulsivity that may be driving gaming escalation. The overall pharmacological evidence base is insufficient to support eviden</w:t>
      </w:r>
      <w:r>
        <w:t>ce-based prescribing guidelines, and adequately powered randomised placebo-controlled trials comparing pharmacotherapy, psychotherapy, and their combination represent a priority for future research.</w:t>
      </w:r>
    </w:p>
    <w:p w14:paraId="53DE94A9" w14:textId="77777777" w:rsidR="00152493" w:rsidRDefault="001B031C">
      <w:pPr>
        <w:pStyle w:val="Heading2"/>
      </w:pPr>
      <w:r>
        <w:t>8.3 Family-Based and Psychosocial Approaches</w:t>
      </w:r>
    </w:p>
    <w:p w14:paraId="1CF9F6EE" w14:textId="77777777" w:rsidR="00152493" w:rsidRDefault="001B031C">
      <w:pPr>
        <w:spacing w:after="180" w:line="480" w:lineRule="auto"/>
        <w:ind w:firstLine="720"/>
        <w:jc w:val="both"/>
      </w:pPr>
      <w:r>
        <w:t>Given that g</w:t>
      </w:r>
      <w:r>
        <w:t>aming disorder disproportionately affects adolescents and young adults embedded within family systems, family-based therapeutic approaches have attracted meaningful clinical and research attention. Family therapy models for gaming disorder typically aim to</w:t>
      </w:r>
      <w:r>
        <w:t xml:space="preserve"> improve communication patterns within the family unit, reduce accommodation of gaming behaviour by family members, increase parental monitoring, enhance parental self-efficacy in </w:t>
      </w:r>
      <w:r>
        <w:lastRenderedPageBreak/>
        <w:t>limit-setting, and address systemic family factors—including conflict, emoti</w:t>
      </w:r>
      <w:r>
        <w:t xml:space="preserve">onal distance, and parental psychopathology—that may contribute to the adolescent's excessive gaming (Kuss &amp; Griffiths, 2012). Several case series and uncontrolled pilot studies have reported positive outcomes from family-based interventions, particularly </w:t>
      </w:r>
      <w:r>
        <w:t>with respect to reducing gaming-related family conflict and improving parental confidence in managing problematic behaviour.</w:t>
      </w:r>
    </w:p>
    <w:p w14:paraId="3C82D2A4" w14:textId="77777777" w:rsidR="00152493" w:rsidRDefault="001B031C">
      <w:pPr>
        <w:spacing w:after="180" w:line="480" w:lineRule="auto"/>
        <w:ind w:firstLine="720"/>
        <w:jc w:val="both"/>
      </w:pPr>
      <w:r>
        <w:t>Motivational interviewing (MI) has been incorporated into gaming disorder treatment protocols both as a standalone intervention and</w:t>
      </w:r>
      <w:r>
        <w:t xml:space="preserve"> as a preparatory or integrated component of CBT. By addressing ambivalence about change and strengthening intrinsic motivation to reduce gaming, MI is particularly suited to cases where individuals present under external pressure—from family, school, or a</w:t>
      </w:r>
      <w:r>
        <w:t>n employer—rather than through their own desire for change, which is common in adolescent presentations. Residential and intensive outpatient treatment programmes have been established in South Korea, China, Japan, and several European countries, combining</w:t>
      </w:r>
      <w:r>
        <w:t xml:space="preserve"> structured daily schedules, group CBT, physical exercise, social skills training, and family therapy with the aim of restructuring gaming-dominated daily routines. Outcome data from these programmes are generally limited by the absence of randomised contr</w:t>
      </w:r>
      <w:r>
        <w:t>ol conditions and non-standardised assessments, though they represent an important component of the public health response in high-prevalence settings.</w:t>
      </w:r>
    </w:p>
    <w:p w14:paraId="01D7B0AD" w14:textId="77777777" w:rsidR="00152493" w:rsidRDefault="001B031C">
      <w:pPr>
        <w:pStyle w:val="Heading2"/>
      </w:pPr>
      <w:r>
        <w:t>8.4 Emerging and Technology-Facilitated Interventions</w:t>
      </w:r>
    </w:p>
    <w:p w14:paraId="4AA1A12F" w14:textId="77777777" w:rsidR="00152493" w:rsidRDefault="001B031C">
      <w:pPr>
        <w:spacing w:after="180" w:line="480" w:lineRule="auto"/>
        <w:ind w:firstLine="720"/>
        <w:jc w:val="both"/>
      </w:pPr>
      <w:r>
        <w:t>The development of technology-delivered interventi</w:t>
      </w:r>
      <w:r>
        <w:t>ons for gaming disorder represents an emerging and logically coherent direction, given that the target population has high digital literacy. Smartphone-based self-monitoring applications, internet-delivered CBT programmes, and online psychoeducation platfo</w:t>
      </w:r>
      <w:r>
        <w:t xml:space="preserve">rms have been piloted with early data suggesting feasibility and acceptability, though rigorous efficacy data from large-scale randomised trials are not yet </w:t>
      </w:r>
      <w:r>
        <w:lastRenderedPageBreak/>
        <w:t>available. The therapeutic dose, optimal structure, and ideal target populations for technology-del</w:t>
      </w:r>
      <w:r>
        <w:t>ivered interventions remain to be determined.</w:t>
      </w:r>
    </w:p>
    <w:p w14:paraId="35B154BB" w14:textId="77777777" w:rsidR="00152493" w:rsidRDefault="001B031C">
      <w:pPr>
        <w:spacing w:after="180" w:line="480" w:lineRule="auto"/>
        <w:ind w:firstLine="720"/>
        <w:jc w:val="both"/>
      </w:pPr>
      <w:r>
        <w:t>Mindfulness-based interventions, which target present-moment awareness and acceptance as antidotes to ruminative cognitions and experiential avoidance, have attracted preliminary interest as adjuncts to CBT. Ac</w:t>
      </w:r>
      <w:r>
        <w:t>ceptance and Commitment Therapy (ACT), with its focus on psychological flexibility, values clarification, and values-based behaviour change, offers a theoretically coherent framework for addressing the escape motivation and experiential avoidance functions</w:t>
      </w:r>
      <w:r>
        <w:t xml:space="preserve"> of disordered gaming. By helping patients identify their core values and commit to value-aligned behaviour, ACT may address the underlying psychological needs that gaming disorder symptoms serve, complementing the symptom-focused approach of traditional C</w:t>
      </w:r>
      <w:r>
        <w:t>BT. Empirical evaluation of ACT and other third-wave CBT approaches in gaming disorder represents an important direction for future treatment research.</w:t>
      </w:r>
    </w:p>
    <w:p w14:paraId="6F0C4D71" w14:textId="77777777" w:rsidR="00152493" w:rsidRDefault="00152493"/>
    <w:p w14:paraId="4603DB24" w14:textId="77777777" w:rsidR="00152493" w:rsidRDefault="001B031C">
      <w:pPr>
        <w:pStyle w:val="Heading1"/>
      </w:pPr>
      <w:r>
        <w:t>9. Prevention Strategies and Public Health Implications</w:t>
      </w:r>
    </w:p>
    <w:p w14:paraId="1CFACDEB" w14:textId="77777777" w:rsidR="00152493" w:rsidRDefault="001B031C">
      <w:pPr>
        <w:spacing w:after="180" w:line="480" w:lineRule="auto"/>
        <w:ind w:firstLine="720"/>
        <w:jc w:val="both"/>
      </w:pPr>
      <w:r>
        <w:t>The WHO's formal classification of gaming disorder in ICD-11 carries significant public health implications for the allocation of preventive, early intervention, and treatment resources. Effective prevention strategies require a differentiated understandin</w:t>
      </w:r>
      <w:r>
        <w:t>g of risk and protective factors across developmental stages and cultural contexts. School-based psychoeducation programmes promoting healthy digital media use, developing media literacy, and enhancing offline social and recreational skills represent a log</w:t>
      </w:r>
      <w:r>
        <w:t xml:space="preserve">ical prevention platform for adolescent populations (Kuss et al., 2017). Evidence-based digital literacy curricula can teach young people to recognise design features intended to maximise engagement, build metacognitive awareness of </w:t>
      </w:r>
      <w:r>
        <w:lastRenderedPageBreak/>
        <w:t xml:space="preserve">gaming motivations and </w:t>
      </w:r>
      <w:r>
        <w:t>patterns, and develop effective self-regulation strategies before problematic patterns become entrenched.</w:t>
      </w:r>
    </w:p>
    <w:p w14:paraId="5CBA820B" w14:textId="77777777" w:rsidR="00152493" w:rsidRDefault="001B031C">
      <w:pPr>
        <w:spacing w:after="180" w:line="480" w:lineRule="auto"/>
        <w:ind w:firstLine="720"/>
        <w:jc w:val="both"/>
      </w:pPr>
      <w:r>
        <w:t>Parental education and involvement are widely regarded as critical elements of prevention. Parental monitoring of gaming behaviour, consistent househo</w:t>
      </w:r>
      <w:r>
        <w:t>ld rules regarding gaming duration, parental warmth and communication, and parental modelling of healthy media use are all associated with lower rates of problematic gaming in children and adolescents. Primary care providers, including general practitioner</w:t>
      </w:r>
      <w:r>
        <w:t>s and paediatricians, are well positioned to screen for gaming disorder in young patients presenting with academic difficulties, sleep disturbances, social withdrawal, or unexplained irritability. Brief validated screening instruments such as the IGDT-10 m</w:t>
      </w:r>
      <w:r>
        <w:t>ay facilitate this function in busy clinical settings (Király et al., 2017). Training of primary care professionals in identification and initial management of gaming disorder, and clear referral pathways to specialist mental health services, represent inf</w:t>
      </w:r>
      <w:r>
        <w:t>rastructure requirements for an effective public health response.</w:t>
      </w:r>
    </w:p>
    <w:p w14:paraId="7A1BB962" w14:textId="77777777" w:rsidR="00152493" w:rsidRDefault="001B031C">
      <w:pPr>
        <w:spacing w:after="180" w:line="480" w:lineRule="auto"/>
        <w:ind w:firstLine="720"/>
        <w:jc w:val="both"/>
      </w:pPr>
      <w:r>
        <w:t>The industry dimension of gaming disorder prevention cannot be overlooked. Game design features—including loot boxes, achievement systems, social obligation mechanics, variable reward schedu</w:t>
      </w:r>
      <w:r>
        <w:t xml:space="preserve">les, and the deliberate removal of natural stopping points—are engineered to maximise engagement and revenue, and these features may substantially contribute to vulnerability to disordered gaming in susceptible individuals. Regulatory approaches including </w:t>
      </w:r>
      <w:r>
        <w:t>restrictions on loot box mechanics for minors, mandated usage timers and spending limits, age verification requirements, and gaming curfew systems reflect government-level recognition that structural drivers of disordered gaming require systemic responses.</w:t>
      </w:r>
    </w:p>
    <w:p w14:paraId="14A3D931" w14:textId="77777777" w:rsidR="00152493" w:rsidRDefault="001B031C">
      <w:pPr>
        <w:spacing w:after="180" w:line="480" w:lineRule="auto"/>
        <w:ind w:firstLine="720"/>
        <w:jc w:val="both"/>
      </w:pPr>
      <w:r>
        <w:t xml:space="preserve">The societal and economic burden of gaming disorder extends to educational attainment, occupational productivity, family functioning, and healthcare utilisation. Epidemiological studies </w:t>
      </w:r>
      <w:r>
        <w:lastRenderedPageBreak/>
        <w:t>have consistently linked gaming disorder with poorer academic performance, higher rates of school absenteeism, reduced social functioning, and elevated rates of depression and anxiety associated with substantial healthcare costs (Gentile, 2009; Mihara &amp; Hi</w:t>
      </w:r>
      <w:r>
        <w:t>guchi, 2017). A comprehensive public health framework addressing primary prevention, early identification, timely access to evidence-based treatment, and post-treatment support remains an urgent priority as the global prevalence of gaming continues to grow</w:t>
      </w:r>
      <w:r>
        <w:t xml:space="preserve"> and game design becomes progressively more sophisticated in its capacity to sustain engagement.</w:t>
      </w:r>
    </w:p>
    <w:p w14:paraId="6CCFF88D" w14:textId="77777777" w:rsidR="00152493" w:rsidRDefault="00152493"/>
    <w:p w14:paraId="017F2B91" w14:textId="77777777" w:rsidR="00152493" w:rsidRDefault="001B031C">
      <w:pPr>
        <w:pStyle w:val="Heading1"/>
      </w:pPr>
      <w:r>
        <w:t>10. Conclusions</w:t>
      </w:r>
    </w:p>
    <w:p w14:paraId="06B71459" w14:textId="77777777" w:rsidR="00152493" w:rsidRDefault="001B031C">
      <w:pPr>
        <w:spacing w:after="180" w:line="480" w:lineRule="auto"/>
        <w:ind w:firstLine="720"/>
        <w:jc w:val="both"/>
      </w:pPr>
      <w:r>
        <w:t>Gaming disorder has evolved from a contested behavioural phenomenon into a formally recognised clinical condition with a substantial and growi</w:t>
      </w:r>
      <w:r>
        <w:t>ng evidence base supporting its neurobiological reality, clinical significance, and treatability. Its formal adoption within the ICD-11 reflects an international scientific consensus that the condition imposes meaningful suffering and functional impairment</w:t>
      </w:r>
      <w:r>
        <w:t xml:space="preserve"> on a non-trivial proportion of the global gaming population. Its classification within disorders due to addictive behaviours reflects the convergence of neuroimaging, epidemiological, and clinical evidence that situates gaming disorder within a common nos</w:t>
      </w:r>
      <w:r>
        <w:t>ological framework shared with substance use disorders and pathological gambling.</w:t>
      </w:r>
    </w:p>
    <w:p w14:paraId="3894566D" w14:textId="77777777" w:rsidR="00152493" w:rsidRDefault="001B031C">
      <w:pPr>
        <w:spacing w:after="180" w:line="480" w:lineRule="auto"/>
        <w:ind w:firstLine="720"/>
        <w:jc w:val="both"/>
      </w:pPr>
      <w:r>
        <w:t>The neurobiological evidence synthesised in this review provides compelling support for characterising gaming disorder as a behavioural addiction in which reward system dysre</w:t>
      </w:r>
      <w:r>
        <w:t>gulation, dopaminergic hypofunction, cue-reactivity, and executive control deficits constitute core pathophysiological features. These findings are not merely of academic interest; they inform therapeutic targeting, provide rationale for pharmacological ap</w:t>
      </w:r>
      <w:r>
        <w:t xml:space="preserve">proaches, and underpin the engagement of clinical neuroscience in the development of novel intervention strategies. The </w:t>
      </w:r>
      <w:r>
        <w:lastRenderedPageBreak/>
        <w:t>parallels with substance use disorders and pathological gambling suggest that therapeutic strategies proven effective in those condition</w:t>
      </w:r>
      <w:r>
        <w:t>s may be adaptable to gaming disorder, whilst acknowledging that the specific cognitive and motivational architecture of gaming necessitates tailored approaches.</w:t>
      </w:r>
    </w:p>
    <w:p w14:paraId="2DC46C80" w14:textId="77777777" w:rsidR="00152493" w:rsidRDefault="001B031C">
      <w:pPr>
        <w:spacing w:after="180" w:line="480" w:lineRule="auto"/>
        <w:ind w:firstLine="720"/>
        <w:jc w:val="both"/>
      </w:pPr>
      <w:r>
        <w:t xml:space="preserve">The current evidence most strongly supports CBT as the first-line psychological treatment for </w:t>
      </w:r>
      <w:r>
        <w:t>gaming disorder, with the randomised clinical evidence of Wölfling et al. (2019) providing the strongest methodological foundation in the therapeutic literature. Family-based and motivationally sensitive approaches offer important complements to individual</w:t>
      </w:r>
      <w:r>
        <w:t xml:space="preserve"> CBT, particularly in adolescent presentations. Pharmacological options, whilst promising, require substantially more rigorous evidence from well-designed randomised controlled trials before they can be routinely recommended. Effective clinical management </w:t>
      </w:r>
      <w:r>
        <w:t>requires comprehensive biopsychosocial assessment, a collaborative therapeutic relationship, and integrated attention to comorbid psychiatric conditions, psychosocial stressors, and the specific functional role that gaming serves for each individual patien</w:t>
      </w:r>
      <w:r>
        <w:t>t.</w:t>
      </w:r>
    </w:p>
    <w:p w14:paraId="63834503" w14:textId="77777777" w:rsidR="00152493" w:rsidRDefault="001B031C">
      <w:pPr>
        <w:spacing w:after="180" w:line="480" w:lineRule="auto"/>
        <w:ind w:firstLine="720"/>
        <w:jc w:val="both"/>
      </w:pPr>
      <w:r>
        <w:t>The field has made substantial progress since Young's foundational conceptualisation of internet addiction, yet important challenges remain. The translation of research evidence into clinical training, service development, and public health policy requi</w:t>
      </w:r>
      <w:r>
        <w:t>res continued investment and cross-disciplinary collaboration. The rapid evolution of gaming technology, platforms, and cultures demands that clinical and research knowledge keeps pace with a rapidly changing digital landscape. Priorities for the next deca</w:t>
      </w:r>
      <w:r>
        <w:t xml:space="preserve">de of research include large-scale longitudinal epidemiological studies using standardised ICD-11 criteria, adequately powered randomised trials of pharmacological treatments, the adaptation and validation of evidence-based </w:t>
      </w:r>
      <w:r>
        <w:lastRenderedPageBreak/>
        <w:t>psychological treatments for div</w:t>
      </w:r>
      <w:r>
        <w:t>erse cultural and clinical contexts, and the investigation of prevention strategies amenable to public health scale delivery.</w:t>
      </w:r>
    </w:p>
    <w:p w14:paraId="3DFB6E1D" w14:textId="77777777" w:rsidR="00152493" w:rsidRDefault="001B031C">
      <w:pPr>
        <w:spacing w:after="180" w:line="480" w:lineRule="auto"/>
        <w:ind w:firstLine="720"/>
        <w:jc w:val="both"/>
        <w:rPr>
          <w:ins w:id="17" w:author="25078RA3EA" w:date="2026-04-14T13:50:00Z"/>
        </w:rPr>
      </w:pPr>
      <w:ins w:id="18" w:author="25078RA3EA" w:date="2026-04-14T13:50:00Z">
        <w:r>
          <w:t>(Recommendations of the paper should be provided)</w:t>
        </w:r>
      </w:ins>
    </w:p>
    <w:p w14:paraId="71BC2932" w14:textId="77777777" w:rsidR="00152493" w:rsidRDefault="00152493"/>
    <w:p w14:paraId="5A855B1F" w14:textId="77777777" w:rsidR="00152493" w:rsidRDefault="001B031C">
      <w:pPr>
        <w:pStyle w:val="Heading1"/>
      </w:pPr>
      <w:r>
        <w:t>11. Limitations</w:t>
      </w:r>
    </w:p>
    <w:p w14:paraId="4905AD1F" w14:textId="77777777" w:rsidR="00152493" w:rsidRDefault="001B031C">
      <w:pPr>
        <w:spacing w:after="180" w:line="480" w:lineRule="auto"/>
        <w:ind w:firstLine="720"/>
        <w:jc w:val="both"/>
      </w:pPr>
      <w:r>
        <w:t>This review is subject to several important limitations that sh</w:t>
      </w:r>
      <w:r>
        <w:t>ould inform interpretation of its conclusions. As a narrative rather than systematic review, it is potentially susceptible to selection bias in the literature included, as the identification and weighting of studies was guided by the authors' expertise and</w:t>
      </w:r>
      <w:r>
        <w:t xml:space="preserve"> judgement rather than pre-specified, reproducible systematic procedures. Studies reaching conclusions contrary to the dominant themes of the field may be underrepresented in the synthesis. The restriction to English-language literature may have resulted i</w:t>
      </w:r>
      <w:r>
        <w:t>n the exclusion of relevant studies published in other languages, particularly given the high volume of clinically important gaming disorder research originating in East Asian countries, where non-English publication in national-language journals is common</w:t>
      </w:r>
      <w:r>
        <w:t>.</w:t>
      </w:r>
    </w:p>
    <w:p w14:paraId="79CF5793" w14:textId="77777777" w:rsidR="00152493" w:rsidRDefault="001B031C">
      <w:pPr>
        <w:spacing w:after="180" w:line="480" w:lineRule="auto"/>
        <w:ind w:firstLine="720"/>
        <w:jc w:val="both"/>
      </w:pPr>
      <w:r>
        <w:t>The literature itself is subject to fundamental methodological limitations that constrain the strength of conclusions that can be drawn. Cross-sectional study designs predominate across the epidemiological literature, precluding causal inference about th</w:t>
      </w:r>
      <w:r>
        <w:t>e temporal relationships between risk factors and gaming disorder onset, or between neurobiological abnormalities and the behavioural expression of disordered gaming. The significant heterogeneity of diagnostic criteria, assessment instruments, study popul</w:t>
      </w:r>
      <w:r>
        <w:t>ations, and analytical approaches across reviewed studies makes direct cross-study comparisons methodologically problematic and contributes to uncertainty around true global prevalence estimates.</w:t>
      </w:r>
    </w:p>
    <w:p w14:paraId="225F9006" w14:textId="77777777" w:rsidR="00152493" w:rsidRDefault="001B031C">
      <w:pPr>
        <w:spacing w:after="180" w:line="480" w:lineRule="auto"/>
        <w:ind w:firstLine="720"/>
        <w:jc w:val="both"/>
      </w:pPr>
      <w:r>
        <w:lastRenderedPageBreak/>
        <w:t>The treatment evidence base, whilst growing, remains limited</w:t>
      </w:r>
      <w:r>
        <w:t xml:space="preserve"> by small sample sizes in most pharmacological and psychosocial trials, the absence of active comparator conditions permitting head-to-head comparison of therapeutic approaches, and the predominance of short follow-up periods that do not capture long-term </w:t>
      </w:r>
      <w:r>
        <w:t>outcomes. Publication bias may inflate the apparent efficacy of reviewed interventions. The rapidly evolving nature of the gaming industry means that findings derived from studies conducted on earlier game genres and platforms may have restricted generalis</w:t>
      </w:r>
      <w:r>
        <w:t>ability to contemporary gaming environments, including mobile gaming, live-service games with continuous monetisation models, virtual reality gaming, and streaming platforms. These limitations collectively underscore the need for continued investment in me</w:t>
      </w:r>
      <w:r>
        <w:t>thodologically rigorous, pre-registered research on gaming disorder across the full spectrum from neurobiological investigation to large-scale clinical trial and public health evaluation.</w:t>
      </w:r>
    </w:p>
    <w:p w14:paraId="47250621" w14:textId="77777777" w:rsidR="00152493" w:rsidRDefault="00152493"/>
    <w:p w14:paraId="7268F28E" w14:textId="77777777" w:rsidR="00152493" w:rsidRDefault="00152493"/>
    <w:p w14:paraId="3F2E383C" w14:textId="77777777" w:rsidR="00152493" w:rsidRDefault="001B031C">
      <w:pPr>
        <w:spacing w:before="400" w:after="240"/>
      </w:pPr>
      <w:r>
        <w:rPr>
          <w:b/>
          <w:bCs/>
          <w:sz w:val="28"/>
          <w:szCs w:val="28"/>
        </w:rPr>
        <w:t>References</w:t>
      </w:r>
    </w:p>
    <w:p w14:paraId="6B301901" w14:textId="77777777" w:rsidR="00152493" w:rsidRDefault="001B031C">
      <w:pPr>
        <w:spacing w:after="180" w:line="440" w:lineRule="auto"/>
        <w:ind w:left="720" w:hanging="720"/>
        <w:jc w:val="both"/>
      </w:pPr>
      <w:r>
        <w:rPr>
          <w:sz w:val="22"/>
          <w:szCs w:val="22"/>
        </w:rPr>
        <w:t>Billieux, J., Schimmenti, A., Khazaal, Y., Maurage, P.,</w:t>
      </w:r>
      <w:r>
        <w:rPr>
          <w:sz w:val="22"/>
          <w:szCs w:val="22"/>
        </w:rPr>
        <w:t xml:space="preserve"> &amp; Heeren, A. (2015). Are we overpathologizing everyday life? A tenable blueprint for behavioural addiction research. Journal of Behavioral Addictions, 4(3), 119–123. </w:t>
      </w:r>
      <w:r>
        <w:fldChar w:fldCharType="begin"/>
      </w:r>
      <w:r>
        <w:instrText xml:space="preserve"> HYPERLINK "https://doi.org/10.1556/2006.4.2015.009" </w:instrText>
      </w:r>
      <w:r>
        <w:fldChar w:fldCharType="separate"/>
      </w:r>
      <w:r>
        <w:rPr>
          <w:rStyle w:val="Hyperlink"/>
          <w:sz w:val="22"/>
          <w:szCs w:val="22"/>
        </w:rPr>
        <w:t>https://doi.org/10.1556/2006.4.2015.</w:t>
      </w:r>
      <w:r>
        <w:rPr>
          <w:rStyle w:val="Hyperlink"/>
          <w:sz w:val="22"/>
          <w:szCs w:val="22"/>
        </w:rPr>
        <w:t>009</w:t>
      </w:r>
      <w:r>
        <w:rPr>
          <w:rPrChange w:id="19" w:author="25078RA3EA" w:date="2026-04-14T13:50:00Z">
            <w:rPr>
              <w:rStyle w:val="Hyperlink"/>
              <w:sz w:val="22"/>
            </w:rPr>
          </w:rPrChange>
        </w:rPr>
        <w:fldChar w:fldCharType="end"/>
      </w:r>
      <w:r>
        <w:rPr>
          <w:sz w:val="22"/>
          <w:szCs w:val="22"/>
        </w:rPr>
        <w:t xml:space="preserve"> </w:t>
      </w:r>
    </w:p>
    <w:p w14:paraId="2F3C38F2" w14:textId="77777777" w:rsidR="00152493" w:rsidRDefault="001B031C">
      <w:pPr>
        <w:spacing w:after="180" w:line="440" w:lineRule="auto"/>
        <w:ind w:left="720" w:hanging="720"/>
        <w:jc w:val="both"/>
      </w:pPr>
      <w:r>
        <w:rPr>
          <w:sz w:val="22"/>
          <w:szCs w:val="22"/>
        </w:rPr>
        <w:t xml:space="preserve">Demetrovics, Z., Urbán, R., Nagygyörgy, K., Farkas, J., Zilahy, D., Mervó, B., Reindl, A., Ágoston, C., Kertész, A., &amp; Harmath, E. (2012). The development of the Problematic Online Gaming Questionnaire (POGQ). PLoS ONE, 7(5), e36417. </w:t>
      </w:r>
      <w:r>
        <w:fldChar w:fldCharType="begin"/>
      </w:r>
      <w:r>
        <w:instrText xml:space="preserve"> HYPERLINK "ht</w:instrText>
      </w:r>
      <w:r>
        <w:instrText xml:space="preserve">tps://doi.org/10.1371/journal.pone.0036417" </w:instrText>
      </w:r>
      <w:r>
        <w:fldChar w:fldCharType="separate"/>
      </w:r>
      <w:r>
        <w:rPr>
          <w:rStyle w:val="Hyperlink"/>
          <w:sz w:val="22"/>
          <w:szCs w:val="22"/>
        </w:rPr>
        <w:t>https://doi.org/10.1371/journal.pone.0036417</w:t>
      </w:r>
      <w:r>
        <w:rPr>
          <w:rPrChange w:id="20" w:author="25078RA3EA" w:date="2026-04-14T13:50:00Z">
            <w:rPr>
              <w:rStyle w:val="Hyperlink"/>
              <w:sz w:val="22"/>
            </w:rPr>
          </w:rPrChange>
        </w:rPr>
        <w:fldChar w:fldCharType="end"/>
      </w:r>
      <w:r>
        <w:rPr>
          <w:sz w:val="22"/>
          <w:szCs w:val="22"/>
        </w:rPr>
        <w:t xml:space="preserve"> </w:t>
      </w:r>
    </w:p>
    <w:p w14:paraId="34615FE0" w14:textId="77777777" w:rsidR="00152493" w:rsidRDefault="001B031C">
      <w:pPr>
        <w:spacing w:after="180" w:line="440" w:lineRule="auto"/>
        <w:ind w:left="720" w:hanging="720"/>
        <w:jc w:val="both"/>
      </w:pPr>
      <w:r>
        <w:rPr>
          <w:sz w:val="22"/>
          <w:szCs w:val="22"/>
        </w:rPr>
        <w:t>Dong, G., &amp; Potenza, M. N. (2014). A cognitive-behavioral model of Internet gaming disorder: Theoretical underpinnings and clinical implications. Journal of Psychi</w:t>
      </w:r>
      <w:r>
        <w:rPr>
          <w:sz w:val="22"/>
          <w:szCs w:val="22"/>
        </w:rPr>
        <w:t xml:space="preserve">atric Research, 58, 7–11. </w:t>
      </w:r>
      <w:r>
        <w:fldChar w:fldCharType="begin"/>
      </w:r>
      <w:r>
        <w:instrText xml:space="preserve"> HYPERLINK "https://doi.org/10.1016/j.jpsychires.2014.07.005" </w:instrText>
      </w:r>
      <w:r>
        <w:fldChar w:fldCharType="separate"/>
      </w:r>
      <w:r>
        <w:rPr>
          <w:rStyle w:val="Hyperlink"/>
          <w:sz w:val="22"/>
          <w:szCs w:val="22"/>
        </w:rPr>
        <w:t>https://doi.org/10.1016/j.jpsychires.2014.07.005</w:t>
      </w:r>
      <w:r>
        <w:rPr>
          <w:rPrChange w:id="21" w:author="25078RA3EA" w:date="2026-04-14T13:50:00Z">
            <w:rPr>
              <w:rStyle w:val="Hyperlink"/>
              <w:sz w:val="22"/>
            </w:rPr>
          </w:rPrChange>
        </w:rPr>
        <w:fldChar w:fldCharType="end"/>
      </w:r>
      <w:r>
        <w:rPr>
          <w:sz w:val="22"/>
          <w:szCs w:val="22"/>
        </w:rPr>
        <w:t xml:space="preserve"> </w:t>
      </w:r>
    </w:p>
    <w:p w14:paraId="16A7E48D" w14:textId="77777777" w:rsidR="00152493" w:rsidRDefault="001B031C">
      <w:pPr>
        <w:spacing w:after="180" w:line="440" w:lineRule="auto"/>
        <w:ind w:left="720" w:hanging="720"/>
        <w:jc w:val="both"/>
      </w:pPr>
      <w:r>
        <w:rPr>
          <w:sz w:val="22"/>
          <w:szCs w:val="22"/>
        </w:rPr>
        <w:lastRenderedPageBreak/>
        <w:t>Fauth-Bühler, M., &amp; Mann, K. (2017). Neurobiological correlates of Internet gaming disorder: Similarities to pathol</w:t>
      </w:r>
      <w:r>
        <w:rPr>
          <w:sz w:val="22"/>
          <w:szCs w:val="22"/>
        </w:rPr>
        <w:t xml:space="preserve">ogical gambling. Addictive Behaviors, 64, 349–356. </w:t>
      </w:r>
      <w:r>
        <w:fldChar w:fldCharType="begin"/>
      </w:r>
      <w:r>
        <w:instrText xml:space="preserve"> HYPERLINK "https://doi.org/10.1016/j.addbeh.2015.11.004" </w:instrText>
      </w:r>
      <w:r>
        <w:fldChar w:fldCharType="separate"/>
      </w:r>
      <w:r>
        <w:rPr>
          <w:rStyle w:val="Hyperlink"/>
          <w:sz w:val="22"/>
          <w:szCs w:val="22"/>
        </w:rPr>
        <w:t>https://doi.org/10.1016/j.addbeh.2015.11.004</w:t>
      </w:r>
      <w:r>
        <w:rPr>
          <w:rPrChange w:id="22" w:author="25078RA3EA" w:date="2026-04-14T13:50:00Z">
            <w:rPr>
              <w:rStyle w:val="Hyperlink"/>
              <w:sz w:val="22"/>
            </w:rPr>
          </w:rPrChange>
        </w:rPr>
        <w:fldChar w:fldCharType="end"/>
      </w:r>
      <w:r>
        <w:rPr>
          <w:sz w:val="22"/>
          <w:szCs w:val="22"/>
        </w:rPr>
        <w:t xml:space="preserve"> </w:t>
      </w:r>
    </w:p>
    <w:p w14:paraId="41F7B656" w14:textId="77777777" w:rsidR="00152493" w:rsidRDefault="001B031C">
      <w:pPr>
        <w:spacing w:after="180" w:line="440" w:lineRule="auto"/>
        <w:ind w:left="720" w:hanging="720"/>
        <w:jc w:val="both"/>
      </w:pPr>
      <w:r>
        <w:rPr>
          <w:sz w:val="22"/>
          <w:szCs w:val="22"/>
        </w:rPr>
        <w:t>Ferguson, C. J., Coulson, M., &amp; Barnett, J. (2011). A meta-analysis of pathological gaming prevale</w:t>
      </w:r>
      <w:r>
        <w:rPr>
          <w:sz w:val="22"/>
          <w:szCs w:val="22"/>
        </w:rPr>
        <w:t xml:space="preserve">nce and comorbidity with mental health, academic and social problems. Journal of Psychiatric Research, 45(12), 1573–1578. </w:t>
      </w:r>
      <w:r>
        <w:fldChar w:fldCharType="begin"/>
      </w:r>
      <w:r>
        <w:instrText xml:space="preserve"> HYPERLINK "https://doi.org/10.1016/j.jpsychires.2011.09.005" </w:instrText>
      </w:r>
      <w:r>
        <w:fldChar w:fldCharType="separate"/>
      </w:r>
      <w:r>
        <w:rPr>
          <w:rStyle w:val="Hyperlink"/>
          <w:sz w:val="22"/>
          <w:szCs w:val="22"/>
        </w:rPr>
        <w:t>https://doi.org/10.1016/j.jpsychires.2011.09.005</w:t>
      </w:r>
      <w:r>
        <w:rPr>
          <w:rPrChange w:id="23" w:author="25078RA3EA" w:date="2026-04-14T13:50:00Z">
            <w:rPr>
              <w:rStyle w:val="Hyperlink"/>
              <w:sz w:val="22"/>
            </w:rPr>
          </w:rPrChange>
        </w:rPr>
        <w:fldChar w:fldCharType="end"/>
      </w:r>
      <w:r>
        <w:rPr>
          <w:sz w:val="22"/>
          <w:szCs w:val="22"/>
        </w:rPr>
        <w:t xml:space="preserve"> </w:t>
      </w:r>
    </w:p>
    <w:p w14:paraId="571AD529" w14:textId="77777777" w:rsidR="00152493" w:rsidRDefault="001B031C">
      <w:pPr>
        <w:spacing w:after="180" w:line="440" w:lineRule="auto"/>
        <w:ind w:left="720" w:hanging="720"/>
        <w:jc w:val="both"/>
      </w:pPr>
      <w:r>
        <w:rPr>
          <w:sz w:val="22"/>
          <w:szCs w:val="22"/>
        </w:rPr>
        <w:t xml:space="preserve">Gentile, D. A. </w:t>
      </w:r>
      <w:r>
        <w:rPr>
          <w:sz w:val="22"/>
          <w:szCs w:val="22"/>
        </w:rPr>
        <w:t>(2009). Pathological video-game use among youth ages 8 to 18: A national study. Psychological Science, 20(5), 594–602. https://doi.org/10.1111/j.1467-9280.2009.02340.x</w:t>
      </w:r>
    </w:p>
    <w:p w14:paraId="3B707085" w14:textId="77777777" w:rsidR="00152493" w:rsidRDefault="001B031C">
      <w:pPr>
        <w:spacing w:after="180" w:line="440" w:lineRule="auto"/>
        <w:ind w:left="720" w:hanging="720"/>
        <w:jc w:val="both"/>
      </w:pPr>
      <w:r>
        <w:rPr>
          <w:sz w:val="22"/>
          <w:szCs w:val="22"/>
        </w:rPr>
        <w:t>Griffiths, M. D., van Rooij, A. J., Kardefelt-Winther, D., Starcevic, V., Király, O., Pa</w:t>
      </w:r>
      <w:r>
        <w:rPr>
          <w:sz w:val="22"/>
          <w:szCs w:val="22"/>
        </w:rPr>
        <w:t>llesen, S., Müller, K., Dreier, M., Carras, M., Prause, N., King, D. L., Aboujaoude, E., Kuss, D. J., Pontes, H. M., Lopez Fernandez, O., Nagygyorgy, K., Achab, S., Billieux, J., Quandt, T., … Demetrovics, Z. (2016). Working towards an international consen</w:t>
      </w:r>
      <w:r>
        <w:rPr>
          <w:sz w:val="22"/>
          <w:szCs w:val="22"/>
        </w:rPr>
        <w:t>sus on criteria for assessing internet gaming disorder: A critical commentary on Petry et al. (2014). Addiction, 111(1), 167–175. https://doi.org/10.1111/add.13057</w:t>
      </w:r>
    </w:p>
    <w:p w14:paraId="639963FF" w14:textId="77777777" w:rsidR="00152493" w:rsidRDefault="001B031C">
      <w:pPr>
        <w:spacing w:after="180" w:line="440" w:lineRule="auto"/>
        <w:ind w:left="720" w:hanging="720"/>
        <w:jc w:val="both"/>
      </w:pPr>
      <w:r>
        <w:rPr>
          <w:sz w:val="22"/>
          <w:szCs w:val="22"/>
        </w:rPr>
        <w:t>Han, D. H., Hwang, J. W., &amp; Renshaw, P. F. (2010). Bupropion sustained release treatment dec</w:t>
      </w:r>
      <w:r>
        <w:rPr>
          <w:sz w:val="22"/>
          <w:szCs w:val="22"/>
        </w:rPr>
        <w:t>reases craving for video games and cue-induced brain activity in patients with Internet video game addiction. Experimental and Clinical Psychopharmacology, 18(4), 297–304. https://doi.org/10.1037/a0020023</w:t>
      </w:r>
    </w:p>
    <w:p w14:paraId="0E9E2AFF" w14:textId="77777777" w:rsidR="00152493" w:rsidRDefault="001B031C">
      <w:pPr>
        <w:spacing w:after="180" w:line="440" w:lineRule="auto"/>
        <w:ind w:left="720" w:hanging="720"/>
        <w:jc w:val="both"/>
      </w:pPr>
      <w:r>
        <w:rPr>
          <w:sz w:val="22"/>
          <w:szCs w:val="22"/>
        </w:rPr>
        <w:t>Kim, E. J., Namkoong, K., Ku, T., &amp; Kim, S. J. (200</w:t>
      </w:r>
      <w:r>
        <w:rPr>
          <w:sz w:val="22"/>
          <w:szCs w:val="22"/>
        </w:rPr>
        <w:t>8). The relationship between online game addiction and aggression, self-control and narcissistic personality traits. European Psychiatry, 23(3), 212–218. https://doi.org/10.1016/j.eurpsy.2007.10.010</w:t>
      </w:r>
    </w:p>
    <w:p w14:paraId="64E427B1" w14:textId="77777777" w:rsidR="00152493" w:rsidRDefault="001B031C">
      <w:pPr>
        <w:spacing w:after="180" w:line="440" w:lineRule="auto"/>
        <w:ind w:left="720" w:hanging="720"/>
        <w:jc w:val="both"/>
      </w:pPr>
      <w:r>
        <w:rPr>
          <w:sz w:val="22"/>
          <w:szCs w:val="22"/>
        </w:rPr>
        <w:t>King, D. L., &amp; Delfabbro, P. H. (2014). The cognitive psy</w:t>
      </w:r>
      <w:r>
        <w:rPr>
          <w:sz w:val="22"/>
          <w:szCs w:val="22"/>
        </w:rPr>
        <w:t>chology of Internet gaming disorder. Clinical Psychology Review, 34(4), 298–308. https://doi.org/10.1016/j.cpr.2014.03.006</w:t>
      </w:r>
    </w:p>
    <w:p w14:paraId="1FD38DD7" w14:textId="77777777" w:rsidR="00152493" w:rsidRDefault="001B031C">
      <w:pPr>
        <w:spacing w:after="180" w:line="440" w:lineRule="auto"/>
        <w:ind w:left="720" w:hanging="720"/>
        <w:jc w:val="both"/>
      </w:pPr>
      <w:r>
        <w:rPr>
          <w:sz w:val="22"/>
          <w:szCs w:val="22"/>
        </w:rPr>
        <w:t>Király, O., Sleczka, P., Pontes, H. M., Urbán, R., Griffiths, M. D., &amp; Demetrovics, Z. (2017). Validation of the Ten-Item Internet Ga</w:t>
      </w:r>
      <w:r>
        <w:rPr>
          <w:sz w:val="22"/>
          <w:szCs w:val="22"/>
        </w:rPr>
        <w:t xml:space="preserve">ming Disorder Test (IGDT-10) and evaluation of the nine DSM-5 </w:t>
      </w:r>
      <w:r>
        <w:rPr>
          <w:sz w:val="22"/>
          <w:szCs w:val="22"/>
        </w:rPr>
        <w:lastRenderedPageBreak/>
        <w:t>Internet gaming disorder criteria. Addictive Behaviors, 64, 253–260. https://doi.org/10.1016/j.addbeh.2015.11.005</w:t>
      </w:r>
    </w:p>
    <w:p w14:paraId="11F53119" w14:textId="77777777" w:rsidR="00152493" w:rsidRDefault="001B031C">
      <w:pPr>
        <w:spacing w:after="180" w:line="440" w:lineRule="auto"/>
        <w:ind w:left="720" w:hanging="720"/>
        <w:jc w:val="both"/>
      </w:pPr>
      <w:r>
        <w:rPr>
          <w:sz w:val="22"/>
          <w:szCs w:val="22"/>
        </w:rPr>
        <w:t>Ko, C. H., Liu, G. C., Hsiao, S., Yen, J. Y., Yang, M. J., Lin, W. C., Yen, C. F</w:t>
      </w:r>
      <w:r>
        <w:rPr>
          <w:sz w:val="22"/>
          <w:szCs w:val="22"/>
        </w:rPr>
        <w:t>., &amp; Chen, C. S. (2009). Brain activities associated with gaming urge of online gaming addiction. Journal of Psychiatric Research, 43(7), 739–747. https://doi.org/10.1016/j.jpsychires.2008.09.012</w:t>
      </w:r>
    </w:p>
    <w:p w14:paraId="06694435" w14:textId="77777777" w:rsidR="00152493" w:rsidRDefault="001B031C">
      <w:pPr>
        <w:spacing w:after="180" w:line="440" w:lineRule="auto"/>
        <w:ind w:left="720" w:hanging="720"/>
        <w:jc w:val="both"/>
      </w:pPr>
      <w:r>
        <w:rPr>
          <w:sz w:val="22"/>
          <w:szCs w:val="22"/>
        </w:rPr>
        <w:t>Kühn, S., &amp; Gallinat, J. (2014). Amount of lifetime video ga</w:t>
      </w:r>
      <w:r>
        <w:rPr>
          <w:sz w:val="22"/>
          <w:szCs w:val="22"/>
        </w:rPr>
        <w:t>ming is positively associated with entorhinal, hippocampal and occipital volume. Molecular Psychiatry, 19(7), 842–847. https://doi.org/10.1038/mp.2013.100</w:t>
      </w:r>
    </w:p>
    <w:p w14:paraId="0F6A5A9B" w14:textId="77777777" w:rsidR="00152493" w:rsidRDefault="001B031C">
      <w:pPr>
        <w:spacing w:after="180" w:line="440" w:lineRule="auto"/>
        <w:ind w:left="720" w:hanging="720"/>
        <w:jc w:val="both"/>
      </w:pPr>
      <w:r>
        <w:rPr>
          <w:sz w:val="22"/>
          <w:szCs w:val="22"/>
        </w:rPr>
        <w:t>Kuss, D. J., &amp; Griffiths, M. D. (2012). Internet gaming addiction: A systematic review of empirical r</w:t>
      </w:r>
      <w:r>
        <w:rPr>
          <w:sz w:val="22"/>
          <w:szCs w:val="22"/>
        </w:rPr>
        <w:t>esearch. International Journal of Mental Health and Addiction, 10(2), 278–296. https://doi.org/10.1007/s11469-011-9318-5</w:t>
      </w:r>
    </w:p>
    <w:p w14:paraId="7E22AC5E" w14:textId="77777777" w:rsidR="00152493" w:rsidRDefault="001B031C">
      <w:pPr>
        <w:spacing w:after="180" w:line="440" w:lineRule="auto"/>
        <w:ind w:left="720" w:hanging="720"/>
        <w:jc w:val="both"/>
      </w:pPr>
      <w:r>
        <w:rPr>
          <w:sz w:val="22"/>
          <w:szCs w:val="22"/>
        </w:rPr>
        <w:t>Kuss, D. J., Griffiths, M. D., &amp; Pontes, H. M. (2017). Chaos and confusion in DSM-5 diagnosis of Internet gaming disorder: Issues, conc</w:t>
      </w:r>
      <w:r>
        <w:rPr>
          <w:sz w:val="22"/>
          <w:szCs w:val="22"/>
        </w:rPr>
        <w:t>erns, and recommendations for clarity in the field. Journal of Behavioral Addictions, 6(2), 103–109. https://doi.org/10.1556/2006.5.2016.062</w:t>
      </w:r>
    </w:p>
    <w:p w14:paraId="133B9DF8" w14:textId="77777777" w:rsidR="00152493" w:rsidRDefault="001B031C">
      <w:pPr>
        <w:spacing w:after="180" w:line="440" w:lineRule="auto"/>
        <w:ind w:left="720" w:hanging="720"/>
        <w:jc w:val="both"/>
      </w:pPr>
      <w:r>
        <w:rPr>
          <w:sz w:val="22"/>
          <w:szCs w:val="22"/>
        </w:rPr>
        <w:t>Lemmens, J. S., Valkenburg, P. M., &amp; Peter, J. (2009). Development and validation of a game addiction scale for ado</w:t>
      </w:r>
      <w:r>
        <w:rPr>
          <w:sz w:val="22"/>
          <w:szCs w:val="22"/>
        </w:rPr>
        <w:t>lescents. Media Psychology, 12(1), 77–95. https://doi.org/10.1080/15213260802669458</w:t>
      </w:r>
    </w:p>
    <w:p w14:paraId="7127E478" w14:textId="77777777" w:rsidR="00152493" w:rsidRDefault="001B031C">
      <w:pPr>
        <w:spacing w:after="180" w:line="440" w:lineRule="auto"/>
        <w:ind w:left="720" w:hanging="720"/>
        <w:jc w:val="both"/>
      </w:pPr>
      <w:r>
        <w:rPr>
          <w:sz w:val="22"/>
          <w:szCs w:val="22"/>
        </w:rPr>
        <w:t>Mihara, S., &amp; Higuchi, S. (2017). Cross-sectional and longitudinal epidemiological studies of Internet gaming disorder: A systematic review of the literature. Psychiatry an</w:t>
      </w:r>
      <w:r>
        <w:rPr>
          <w:sz w:val="22"/>
          <w:szCs w:val="22"/>
        </w:rPr>
        <w:t>d Clinical Neurosciences, 71(7), 425–444. https://doi.org/10.1111/pcn.12532</w:t>
      </w:r>
    </w:p>
    <w:p w14:paraId="2274C456" w14:textId="77777777" w:rsidR="00152493" w:rsidRDefault="001B031C">
      <w:pPr>
        <w:spacing w:after="180" w:line="440" w:lineRule="auto"/>
        <w:ind w:left="720" w:hanging="720"/>
        <w:jc w:val="both"/>
      </w:pPr>
      <w:r>
        <w:rPr>
          <w:sz w:val="22"/>
          <w:szCs w:val="22"/>
        </w:rPr>
        <w:t>Petry, N. M., Rehbein, F., Gentile, D. A., Lemmens, J. S., Rumpf, H. J., Mößle, T., Bischof, G., Tao, R., Fung, D. S., Borges, G., Auriacombe, M., González-Ibáñez, A., Tam, P., &amp; O</w:t>
      </w:r>
      <w:r>
        <w:rPr>
          <w:sz w:val="22"/>
          <w:szCs w:val="22"/>
        </w:rPr>
        <w:t>'Brien, C. P. (2014). An international consensus for assessing internet gaming disorder using the new DSM-5 approach. Addiction, 109(9), 1399–1406. https://doi.org/10.1111/add.12457</w:t>
      </w:r>
    </w:p>
    <w:p w14:paraId="749CCAB7" w14:textId="77777777" w:rsidR="00152493" w:rsidRDefault="001B031C">
      <w:pPr>
        <w:spacing w:after="180" w:line="440" w:lineRule="auto"/>
        <w:ind w:left="720" w:hanging="720"/>
        <w:jc w:val="both"/>
      </w:pPr>
      <w:r>
        <w:rPr>
          <w:sz w:val="22"/>
          <w:szCs w:val="22"/>
        </w:rPr>
        <w:lastRenderedPageBreak/>
        <w:t>Pontes, H. M., Király, O., Demetrovics, Z., &amp; Griffiths, M. D. (2014). The</w:t>
      </w:r>
      <w:r>
        <w:rPr>
          <w:sz w:val="22"/>
          <w:szCs w:val="22"/>
        </w:rPr>
        <w:t xml:space="preserve"> conceptualisation and measurement of DSM-5 Internet gaming disorder: The development of the IGD-20 Test. PLoS ONE, 9(10), e110137. https://doi.org/10.1371/journal.pone.0110137</w:t>
      </w:r>
    </w:p>
    <w:p w14:paraId="3E19C684" w14:textId="77777777" w:rsidR="00152493" w:rsidRDefault="001B031C">
      <w:pPr>
        <w:spacing w:after="180" w:line="440" w:lineRule="auto"/>
        <w:ind w:left="720" w:hanging="720"/>
        <w:jc w:val="both"/>
      </w:pPr>
      <w:r>
        <w:rPr>
          <w:sz w:val="22"/>
          <w:szCs w:val="22"/>
        </w:rPr>
        <w:t>Przybylski, A. K., Weinstein, N., &amp; Murayama, K. (2017). Internet gaming disord</w:t>
      </w:r>
      <w:r>
        <w:rPr>
          <w:sz w:val="22"/>
          <w:szCs w:val="22"/>
        </w:rPr>
        <w:t>er: Investigating the clinical relevance of a new phenomenon. American Journal of Psychiatry, 174(3), 230–236. https://doi.org/10.1176/appi.ajp.2016.16020224</w:t>
      </w:r>
    </w:p>
    <w:p w14:paraId="7DE18F7D" w14:textId="77777777" w:rsidR="00152493" w:rsidRDefault="001B031C">
      <w:pPr>
        <w:spacing w:after="180" w:line="440" w:lineRule="auto"/>
        <w:ind w:left="720" w:hanging="720"/>
        <w:jc w:val="both"/>
      </w:pPr>
      <w:r>
        <w:rPr>
          <w:sz w:val="22"/>
          <w:szCs w:val="22"/>
        </w:rPr>
        <w:t xml:space="preserve">Starcevic, V. (2013). Is Internet addiction a useful concept? Australian &amp; New Zealand Journal of </w:t>
      </w:r>
      <w:r>
        <w:rPr>
          <w:sz w:val="22"/>
          <w:szCs w:val="22"/>
        </w:rPr>
        <w:t>Psychiatry, 47(1), 16–19. https://doi.org/10.1177/0004867412461693</w:t>
      </w:r>
    </w:p>
    <w:p w14:paraId="514AB0EF" w14:textId="77777777" w:rsidR="00152493" w:rsidRDefault="001B031C">
      <w:pPr>
        <w:spacing w:after="180" w:line="440" w:lineRule="auto"/>
        <w:ind w:left="720" w:hanging="720"/>
        <w:jc w:val="both"/>
      </w:pPr>
      <w:r>
        <w:rPr>
          <w:sz w:val="22"/>
          <w:szCs w:val="22"/>
        </w:rPr>
        <w:t>van Rooij, A. J., Schoenmakers, T. M., Vermulst, A. A., van den Eijnden, R. J. J. M., &amp; van de Mheen, D. (2011). Online video game addiction: Identification of addicted adolescent gamers. A</w:t>
      </w:r>
      <w:r>
        <w:rPr>
          <w:sz w:val="22"/>
          <w:szCs w:val="22"/>
        </w:rPr>
        <w:t>ddiction, 106(1), 205–212. https://doi.org/10.1111/j.1360-0443.2010.03104.x</w:t>
      </w:r>
    </w:p>
    <w:p w14:paraId="3972AAD9" w14:textId="77777777" w:rsidR="00152493" w:rsidRDefault="001B031C">
      <w:pPr>
        <w:spacing w:after="180" w:line="440" w:lineRule="auto"/>
        <w:ind w:left="720" w:hanging="720"/>
        <w:jc w:val="both"/>
      </w:pPr>
      <w:r w:rsidRPr="00160944">
        <w:rPr>
          <w:sz w:val="22"/>
          <w:lang w:val="fr-FR"/>
          <w:rPrChange w:id="24" w:author="25078RA3EA" w:date="2026-04-14T13:50:00Z">
            <w:rPr>
              <w:sz w:val="22"/>
            </w:rPr>
          </w:rPrChange>
        </w:rPr>
        <w:t xml:space="preserve">Volkow, N. D., Koob, G. F., &amp; McLellan, A. T. (2016). </w:t>
      </w:r>
      <w:r>
        <w:rPr>
          <w:sz w:val="22"/>
          <w:szCs w:val="22"/>
        </w:rPr>
        <w:t xml:space="preserve">Neurobiologic advances from the brain disease model of addiction. New England Journal of Medicine, 374(4), 363–371. </w:t>
      </w:r>
      <w:r>
        <w:fldChar w:fldCharType="begin"/>
      </w:r>
      <w:r>
        <w:instrText xml:space="preserve"> HYPERLINK "https://doi.org/10.1056/NEJMra1511480" </w:instrText>
      </w:r>
      <w:r>
        <w:fldChar w:fldCharType="separate"/>
      </w:r>
      <w:r>
        <w:rPr>
          <w:rStyle w:val="Hyperlink"/>
          <w:sz w:val="22"/>
          <w:szCs w:val="22"/>
        </w:rPr>
        <w:t>https://doi.org/10.1056/NEJMra1511480</w:t>
      </w:r>
      <w:r>
        <w:rPr>
          <w:rPrChange w:id="25" w:author="25078RA3EA" w:date="2026-04-14T13:50:00Z">
            <w:rPr>
              <w:rStyle w:val="Hyperlink"/>
              <w:sz w:val="22"/>
            </w:rPr>
          </w:rPrChange>
        </w:rPr>
        <w:fldChar w:fldCharType="end"/>
      </w:r>
      <w:r>
        <w:rPr>
          <w:sz w:val="22"/>
          <w:szCs w:val="22"/>
        </w:rPr>
        <w:t xml:space="preserve"> </w:t>
      </w:r>
    </w:p>
    <w:p w14:paraId="7F11217E" w14:textId="77777777" w:rsidR="00152493" w:rsidRDefault="001B031C">
      <w:pPr>
        <w:spacing w:after="180" w:line="440" w:lineRule="auto"/>
        <w:ind w:left="720" w:hanging="720"/>
        <w:jc w:val="both"/>
      </w:pPr>
      <w:r>
        <w:rPr>
          <w:sz w:val="22"/>
          <w:szCs w:val="22"/>
        </w:rPr>
        <w:t>Wölfling, K., Müller, K. W., Dreier, M., Ruckes, C., Deuster, O., Batra, A., Mann, K., Musalek, M., Schuster, A., Lemenager, T., Hanke, S., &amp; Beutel, M. E. (2019).</w:t>
      </w:r>
      <w:r>
        <w:rPr>
          <w:sz w:val="22"/>
          <w:szCs w:val="22"/>
        </w:rPr>
        <w:t xml:space="preserve"> Efficacy of short-term treatment of internet and computer game addiction: A randomized clinical trial. JAMA Psychiatry, 76(10), 1018–1025. </w:t>
      </w:r>
      <w:r>
        <w:fldChar w:fldCharType="begin"/>
      </w:r>
      <w:r>
        <w:instrText xml:space="preserve"> HYPERLINK "https://doi.org/10.1001/jamapsychiatry.2019.1676" </w:instrText>
      </w:r>
      <w:r>
        <w:fldChar w:fldCharType="separate"/>
      </w:r>
      <w:r>
        <w:rPr>
          <w:rStyle w:val="Hyperlink"/>
          <w:sz w:val="22"/>
          <w:szCs w:val="22"/>
        </w:rPr>
        <w:t>https://doi.org/10.1001/jamapsychiatry.2019.1676</w:t>
      </w:r>
      <w:r>
        <w:rPr>
          <w:rPrChange w:id="26" w:author="25078RA3EA" w:date="2026-04-14T13:50:00Z">
            <w:rPr>
              <w:rStyle w:val="Hyperlink"/>
              <w:sz w:val="22"/>
            </w:rPr>
          </w:rPrChange>
        </w:rPr>
        <w:fldChar w:fldCharType="end"/>
      </w:r>
      <w:r>
        <w:rPr>
          <w:sz w:val="22"/>
          <w:szCs w:val="22"/>
        </w:rPr>
        <w:t xml:space="preserve"> </w:t>
      </w:r>
    </w:p>
    <w:p w14:paraId="4F3ED6BC" w14:textId="77777777" w:rsidR="00152493" w:rsidRDefault="001B031C">
      <w:pPr>
        <w:spacing w:after="180" w:line="440" w:lineRule="auto"/>
        <w:ind w:left="720" w:hanging="720"/>
        <w:jc w:val="both"/>
      </w:pPr>
      <w:r>
        <w:rPr>
          <w:sz w:val="22"/>
          <w:szCs w:val="22"/>
        </w:rPr>
        <w:t>W</w:t>
      </w:r>
      <w:r>
        <w:rPr>
          <w:sz w:val="22"/>
          <w:szCs w:val="22"/>
        </w:rPr>
        <w:t xml:space="preserve">orld Health Organization. (2022). ICD-11 for mortality and morbidity statistics: Gaming disorder (6C51). </w:t>
      </w:r>
      <w:r>
        <w:fldChar w:fldCharType="begin"/>
      </w:r>
      <w:r>
        <w:instrText xml:space="preserve"> HYPERLINK "https://icd.who.int/browse/2025-01/mms/en" \l "1448597234" </w:instrText>
      </w:r>
      <w:r>
        <w:fldChar w:fldCharType="separate"/>
      </w:r>
      <w:r>
        <w:rPr>
          <w:rStyle w:val="Hyperlink"/>
          <w:sz w:val="22"/>
          <w:szCs w:val="22"/>
        </w:rPr>
        <w:t>https://icd.who.int/browse/2025-01/mms/en#1448597234</w:t>
      </w:r>
      <w:r>
        <w:rPr>
          <w:rPrChange w:id="27" w:author="25078RA3EA" w:date="2026-04-14T13:50:00Z">
            <w:rPr>
              <w:rStyle w:val="Hyperlink"/>
              <w:sz w:val="22"/>
            </w:rPr>
          </w:rPrChange>
        </w:rPr>
        <w:fldChar w:fldCharType="end"/>
      </w:r>
      <w:r>
        <w:rPr>
          <w:sz w:val="22"/>
          <w:szCs w:val="22"/>
        </w:rPr>
        <w:t xml:space="preserve"> </w:t>
      </w:r>
    </w:p>
    <w:p w14:paraId="38C0BCCB" w14:textId="77777777" w:rsidR="00152493" w:rsidRDefault="001B031C">
      <w:pPr>
        <w:spacing w:after="180" w:line="440" w:lineRule="auto"/>
        <w:ind w:left="720" w:hanging="720"/>
        <w:jc w:val="both"/>
      </w:pPr>
      <w:r>
        <w:rPr>
          <w:sz w:val="22"/>
          <w:szCs w:val="22"/>
        </w:rPr>
        <w:t>Young, K. S. (1998). In</w:t>
      </w:r>
      <w:r>
        <w:rPr>
          <w:sz w:val="22"/>
          <w:szCs w:val="22"/>
        </w:rPr>
        <w:t xml:space="preserve">ternet addiction: The emergence of a new clinical disorder. CyberPsychology &amp; Behavior, 1(3), 237–244. </w:t>
      </w:r>
      <w:r>
        <w:fldChar w:fldCharType="begin"/>
      </w:r>
      <w:r>
        <w:instrText xml:space="preserve"> HYPERLINK "https://doi.org/10.1089/cpb.1998.1.237" </w:instrText>
      </w:r>
      <w:r>
        <w:fldChar w:fldCharType="separate"/>
      </w:r>
      <w:r>
        <w:rPr>
          <w:rStyle w:val="Hyperlink"/>
          <w:sz w:val="22"/>
          <w:szCs w:val="22"/>
        </w:rPr>
        <w:t>https://doi.org/10.1089/cpb.1998.1.237</w:t>
      </w:r>
      <w:r>
        <w:rPr>
          <w:rPrChange w:id="28" w:author="25078RA3EA" w:date="2026-04-14T13:50:00Z">
            <w:rPr>
              <w:rStyle w:val="Hyperlink"/>
              <w:sz w:val="22"/>
            </w:rPr>
          </w:rPrChange>
        </w:rPr>
        <w:fldChar w:fldCharType="end"/>
      </w:r>
      <w:r>
        <w:rPr>
          <w:sz w:val="22"/>
          <w:szCs w:val="22"/>
        </w:rPr>
        <w:t xml:space="preserve"> </w:t>
      </w:r>
    </w:p>
    <w:p w14:paraId="5517910F" w14:textId="77777777" w:rsidR="00152493" w:rsidRDefault="001B031C">
      <w:pPr>
        <w:spacing w:after="180" w:line="440" w:lineRule="auto"/>
        <w:ind w:left="720" w:hanging="720"/>
        <w:jc w:val="both"/>
      </w:pPr>
      <w:r>
        <w:rPr>
          <w:sz w:val="22"/>
          <w:szCs w:val="22"/>
        </w:rPr>
        <w:t xml:space="preserve">Young, K. S. (2013). Treatment outcomes using CBT-IA with </w:t>
      </w:r>
      <w:r>
        <w:rPr>
          <w:sz w:val="22"/>
          <w:szCs w:val="22"/>
        </w:rPr>
        <w:t xml:space="preserve">Internet-addicted patients. Journal of Behavioral Addictions, 2(4), 209–215. </w:t>
      </w:r>
      <w:r>
        <w:fldChar w:fldCharType="begin"/>
      </w:r>
      <w:r>
        <w:instrText xml:space="preserve"> HYPERLINK "https://doi.org/10.1556/JBA.2.2013.4.3" </w:instrText>
      </w:r>
      <w:r>
        <w:fldChar w:fldCharType="separate"/>
      </w:r>
      <w:r>
        <w:rPr>
          <w:rStyle w:val="Hyperlink"/>
          <w:sz w:val="22"/>
          <w:szCs w:val="22"/>
        </w:rPr>
        <w:t>https://doi.org/10.1556/JBA.2.2013.4.3</w:t>
      </w:r>
      <w:r>
        <w:rPr>
          <w:rPrChange w:id="29" w:author="25078RA3EA" w:date="2026-04-14T13:50:00Z">
            <w:rPr>
              <w:rStyle w:val="Hyperlink"/>
              <w:sz w:val="22"/>
            </w:rPr>
          </w:rPrChange>
        </w:rPr>
        <w:fldChar w:fldCharType="end"/>
      </w:r>
      <w:r>
        <w:rPr>
          <w:sz w:val="22"/>
          <w:szCs w:val="22"/>
        </w:rPr>
        <w:t xml:space="preserve"> </w:t>
      </w:r>
    </w:p>
    <w:sectPr w:rsidR="0015249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28F96" w14:textId="77777777" w:rsidR="001B031C" w:rsidRDefault="001B031C">
      <w:r>
        <w:separator/>
      </w:r>
    </w:p>
  </w:endnote>
  <w:endnote w:type="continuationSeparator" w:id="0">
    <w:p w14:paraId="49F52F13" w14:textId="77777777" w:rsidR="001B031C" w:rsidRDefault="001B031C">
      <w:r>
        <w:continuationSeparator/>
      </w:r>
    </w:p>
  </w:endnote>
  <w:endnote w:type="continuationNotice" w:id="1">
    <w:p w14:paraId="6C27488D" w14:textId="77777777" w:rsidR="001B031C" w:rsidRDefault="001B03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01088" w14:textId="77777777" w:rsidR="00152493" w:rsidRDefault="001524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18E1F" w14:textId="77777777" w:rsidR="00152493" w:rsidRDefault="001524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A6201" w14:textId="77777777" w:rsidR="00444ECC" w:rsidRDefault="00444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473FD" w14:textId="77777777" w:rsidR="001B031C" w:rsidRDefault="001B031C">
      <w:r>
        <w:separator/>
      </w:r>
    </w:p>
  </w:footnote>
  <w:footnote w:type="continuationSeparator" w:id="0">
    <w:p w14:paraId="1FB3D6BF" w14:textId="77777777" w:rsidR="001B031C" w:rsidRDefault="001B031C">
      <w:r>
        <w:continuationSeparator/>
      </w:r>
    </w:p>
  </w:footnote>
  <w:footnote w:type="continuationNotice" w:id="1">
    <w:p w14:paraId="73678816" w14:textId="77777777" w:rsidR="001B031C" w:rsidRDefault="001B03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4DA13" w14:textId="1C721433" w:rsidR="00152493" w:rsidRDefault="001B031C">
    <w:pPr>
      <w:pStyle w:val="Header"/>
    </w:pPr>
    <w:del w:id="30" w:author="25078RA3EA" w:date="2026-04-14T13:50:00Z">
      <w:r>
        <w:rPr>
          <w:noProof/>
        </w:rPr>
        <w:pict w14:anchorId="34EEA4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427454" o:spid="_x0000_s2052" type="#_x0000_t136" style="position:absolute;margin-left:0;margin-top:0;width:593.85pt;height:65.95pt;rotation:315;z-index:-25165568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del>
    <w:ins w:id="31" w:author="25078RA3EA" w:date="2026-04-14T13:50:00Z">
      <w:r w:rsidR="00444ECC">
        <w:rPr>
          <w:noProof/>
        </w:rPr>
        <mc:AlternateContent>
          <mc:Choice Requires="wps">
            <w:drawing>
              <wp:anchor distT="0" distB="0" distL="0" distR="0" simplePos="0" relativeHeight="251657728" behindDoc="1" locked="0" layoutInCell="0" allowOverlap="1" wp14:editId="397A1B32">
                <wp:simplePos x="0" y="0"/>
                <wp:positionH relativeFrom="margin">
                  <wp:align>center</wp:align>
                </wp:positionH>
                <wp:positionV relativeFrom="margin">
                  <wp:align>center</wp:align>
                </wp:positionV>
                <wp:extent cx="7541895" cy="837565"/>
                <wp:effectExtent l="0" t="2476500" r="0" b="2305685"/>
                <wp:wrapNone/>
                <wp:docPr id="3" name="4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700000">
                          <a:off x="0" y="0"/>
                          <a:ext cx="7541895" cy="8375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14BE5D8" w14:textId="77777777" w:rsidR="00444ECC" w:rsidRDefault="00444ECC" w:rsidP="00444ECC">
                            <w:pPr>
                              <w:pStyle w:val="NormalWeb"/>
                              <w:spacing w:before="0" w:beforeAutospacing="0" w:after="0" w:afterAutospacing="0"/>
                              <w:jc w:val="center"/>
                            </w:pPr>
                            <w:r>
                              <w:rPr>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4098" o:spid="_x0000_s1026" type="#_x0000_t202" style="position:absolute;margin-left:0;margin-top:0;width:593.85pt;height:65.95pt;rotation:-45;z-index:-251658752;visibility:visible;mso-wrap-style:square;mso-width-percent:0;mso-height-percent:0;mso-wrap-distance-left:0;mso-wrap-distance-top:0;mso-wrap-distance-right:0;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" o:allowincell="f" filled="f" stroked="f">
                <v:stroke joinstyle="round"/>
                <o:lock v:ext="edit" shapetype="t"/>
                <v:textbox style="mso-fit-shape-to-text:t">
                  <w:txbxContent>
                    <w:p w14:paraId="314BE5D8" w14:textId="77777777" w:rsidR="00444ECC" w:rsidRDefault="00444ECC" w:rsidP="00444ECC">
                      <w:pPr>
                        <w:pStyle w:val="NormalWeb"/>
                        <w:spacing w:before="0" w:beforeAutospacing="0" w:after="0" w:afterAutospacing="0"/>
                        <w:jc w:val="center"/>
                      </w:pPr>
                      <w:r>
                        <w:rPr>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C121C" w14:textId="0D7A1472" w:rsidR="00152493" w:rsidRDefault="001B031C">
    <w:pPr>
      <w:pStyle w:val="Header"/>
    </w:pPr>
    <w:del w:id="32" w:author="25078RA3EA" w:date="2026-04-14T13:50:00Z">
      <w:r>
        <w:rPr>
          <w:noProof/>
        </w:rPr>
        <w:pict w14:anchorId="37252A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427455" o:spid="_x0000_s2053" type="#_x0000_t136" style="position:absolute;margin-left:0;margin-top:0;width:593.85pt;height:65.95pt;rotation:315;z-index:-25165363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del>
    <w:ins w:id="33" w:author="25078RA3EA" w:date="2026-04-14T13:50:00Z">
      <w:r w:rsidR="00444ECC">
        <w:rPr>
          <w:noProof/>
        </w:rPr>
        <mc:AlternateContent>
          <mc:Choice Requires="wps">
            <w:drawing>
              <wp:anchor distT="0" distB="0" distL="0" distR="0" simplePos="0" relativeHeight="251658752" behindDoc="1" locked="0" layoutInCell="0" allowOverlap="1" wp14:editId="5C06D72F">
                <wp:simplePos x="0" y="0"/>
                <wp:positionH relativeFrom="margin">
                  <wp:align>center</wp:align>
                </wp:positionH>
                <wp:positionV relativeFrom="margin">
                  <wp:align>center</wp:align>
                </wp:positionV>
                <wp:extent cx="7541895" cy="837565"/>
                <wp:effectExtent l="0" t="2476500" r="0" b="2305685"/>
                <wp:wrapNone/>
                <wp:docPr id="2" name="40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700000">
                          <a:off x="0" y="0"/>
                          <a:ext cx="7541895" cy="8375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D4478E" w14:textId="77777777" w:rsidR="00444ECC" w:rsidRDefault="00444ECC" w:rsidP="00444ECC">
                            <w:pPr>
                              <w:pStyle w:val="NormalWeb"/>
                              <w:spacing w:before="0" w:beforeAutospacing="0" w:after="0" w:afterAutospacing="0"/>
                              <w:jc w:val="center"/>
                            </w:pPr>
                            <w:r>
                              <w:rPr>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4099" o:spid="_x0000_s1027" type="#_x0000_t202" style="position:absolute;margin-left:0;margin-top:0;width:593.85pt;height:65.95pt;rotation:-45;z-index:-251657728;visibility:visible;mso-wrap-style:square;mso-width-percent:0;mso-height-percent:0;mso-wrap-distance-left:0;mso-wrap-distance-top:0;mso-wrap-distance-right:0;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" o:allowincell="f" filled="f" stroked="f">
                <v:stroke joinstyle="round"/>
                <o:lock v:ext="edit" shapetype="t"/>
                <v:textbox style="mso-fit-shape-to-text:t">
                  <w:txbxContent>
                    <w:p w14:paraId="71D4478E" w14:textId="77777777" w:rsidR="00444ECC" w:rsidRDefault="00444ECC" w:rsidP="00444ECC">
                      <w:pPr>
                        <w:pStyle w:val="NormalWeb"/>
                        <w:spacing w:before="0" w:beforeAutospacing="0" w:after="0" w:afterAutospacing="0"/>
                        <w:jc w:val="center"/>
                      </w:pPr>
                      <w:r>
                        <w:rPr>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28BF7" w14:textId="1D285EB4" w:rsidR="00152493" w:rsidRDefault="001B031C">
    <w:pPr>
      <w:pStyle w:val="Header"/>
    </w:pPr>
    <w:del w:id="34" w:author="25078RA3EA" w:date="2026-04-14T13:50:00Z">
      <w:r>
        <w:rPr>
          <w:noProof/>
        </w:rPr>
        <w:pict w14:anchorId="4B836C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427453" o:spid="_x0000_s2054" type="#_x0000_t136" style="position:absolute;margin-left:0;margin-top:0;width:593.85pt;height:65.95pt;rotation:315;z-index:-25165158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del>
    <w:ins w:id="35" w:author="25078RA3EA" w:date="2026-04-14T13:50:00Z">
      <w:r w:rsidR="00444ECC">
        <w:rPr>
          <w:noProof/>
        </w:rPr>
        <mc:AlternateContent>
          <mc:Choice Requires="wps">
            <w:drawing>
              <wp:anchor distT="0" distB="0" distL="0" distR="0" simplePos="0" relativeHeight="251656704" behindDoc="1" locked="0" layoutInCell="0" allowOverlap="1" wp14:editId="401C6A57">
                <wp:simplePos x="0" y="0"/>
                <wp:positionH relativeFrom="margin">
                  <wp:align>center</wp:align>
                </wp:positionH>
                <wp:positionV relativeFrom="margin">
                  <wp:align>center</wp:align>
                </wp:positionV>
                <wp:extent cx="7541895" cy="837565"/>
                <wp:effectExtent l="0" t="2476500" r="0" b="2305685"/>
                <wp:wrapNone/>
                <wp:docPr id="1" name="4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700000">
                          <a:off x="0" y="0"/>
                          <a:ext cx="7541895" cy="8375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0A84BF5" w14:textId="77777777" w:rsidR="00444ECC" w:rsidRDefault="00444ECC" w:rsidP="00444ECC">
                            <w:pPr>
                              <w:pStyle w:val="NormalWeb"/>
                              <w:spacing w:before="0" w:beforeAutospacing="0" w:after="0" w:afterAutospacing="0"/>
                              <w:jc w:val="center"/>
                            </w:pPr>
                            <w:r>
                              <w:rPr>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4100" o:spid="_x0000_s1028" type="#_x0000_t202" style="position:absolute;margin-left:0;margin-top:0;width:593.85pt;height:65.95pt;rotation:-45;z-index:-251659776;visibility:visible;mso-wrap-style:square;mso-width-percent:0;mso-height-percent:0;mso-wrap-distance-left:0;mso-wrap-distance-top:0;mso-wrap-distance-right:0;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" o:allowincell="f" filled="f" stroked="f">
                <v:stroke joinstyle="round"/>
                <o:lock v:ext="edit" shapetype="t"/>
                <v:textbox style="mso-fit-shape-to-text:t">
                  <w:txbxContent>
                    <w:p w14:paraId="20A84BF5" w14:textId="77777777" w:rsidR="00444ECC" w:rsidRDefault="00444ECC" w:rsidP="00444ECC">
                      <w:pPr>
                        <w:pStyle w:val="NormalWeb"/>
                        <w:spacing w:before="0" w:beforeAutospacing="0" w:after="0" w:afterAutospacing="0"/>
                        <w:jc w:val="center"/>
                      </w:pPr>
                      <w:r>
                        <w:rPr>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multiLevelType w:val="hybridMultilevel"/>
    <w:tmpl w:val="77009BC6"/>
    <w:lvl w:ilvl="0" w:tplc="90409434">
      <w:start w:val="1"/>
      <w:numFmt w:val="bullet"/>
      <w:lvlText w:val="●"/>
      <w:lvlJc w:val="left"/>
      <w:pPr>
        <w:ind w:left="720" w:hanging="360"/>
      </w:pPr>
    </w:lvl>
    <w:lvl w:ilvl="1" w:tplc="F5927472">
      <w:start w:val="1"/>
      <w:numFmt w:val="bullet"/>
      <w:lvlText w:val="○"/>
      <w:lvlJc w:val="left"/>
      <w:pPr>
        <w:ind w:left="1440" w:hanging="360"/>
      </w:pPr>
    </w:lvl>
    <w:lvl w:ilvl="2" w:tplc="C976333C">
      <w:start w:val="1"/>
      <w:numFmt w:val="bullet"/>
      <w:lvlText w:val="■"/>
      <w:lvlJc w:val="left"/>
      <w:pPr>
        <w:ind w:left="2160" w:hanging="360"/>
      </w:pPr>
    </w:lvl>
    <w:lvl w:ilvl="3" w:tplc="0DCCA6B6">
      <w:start w:val="1"/>
      <w:numFmt w:val="bullet"/>
      <w:lvlText w:val="●"/>
      <w:lvlJc w:val="left"/>
      <w:pPr>
        <w:ind w:left="2880" w:hanging="360"/>
      </w:pPr>
    </w:lvl>
    <w:lvl w:ilvl="4" w:tplc="3BFA743C">
      <w:start w:val="1"/>
      <w:numFmt w:val="bullet"/>
      <w:lvlText w:val="○"/>
      <w:lvlJc w:val="left"/>
      <w:pPr>
        <w:ind w:left="3600" w:hanging="360"/>
      </w:pPr>
    </w:lvl>
    <w:lvl w:ilvl="5" w:tplc="C3F05D00">
      <w:start w:val="1"/>
      <w:numFmt w:val="bullet"/>
      <w:lvlText w:val="■"/>
      <w:lvlJc w:val="left"/>
      <w:pPr>
        <w:ind w:left="4320" w:hanging="360"/>
      </w:pPr>
    </w:lvl>
    <w:lvl w:ilvl="6" w:tplc="2B720290">
      <w:start w:val="1"/>
      <w:numFmt w:val="bullet"/>
      <w:lvlText w:val="●"/>
      <w:lvlJc w:val="left"/>
      <w:pPr>
        <w:ind w:left="5040" w:hanging="360"/>
      </w:pPr>
    </w:lvl>
    <w:lvl w:ilvl="7" w:tplc="C380BE66">
      <w:start w:val="1"/>
      <w:numFmt w:val="bullet"/>
      <w:lvlText w:val="●"/>
      <w:lvlJc w:val="left"/>
      <w:pPr>
        <w:ind w:left="5760" w:hanging="360"/>
      </w:pPr>
    </w:lvl>
    <w:lvl w:ilvl="8" w:tplc="F8DCAAFE">
      <w:start w:val="1"/>
      <w:numFmt w:val="bullet"/>
      <w:lvlText w:val="●"/>
      <w:lvlJc w:val="left"/>
      <w:pPr>
        <w:ind w:left="6480" w:hanging="360"/>
      </w:pPr>
    </w:lvl>
  </w:abstractNum>
  <w:abstractNum w:abstractNumId="1" w15:restartNumberingAfterBreak="0">
    <w:nsid w:val="06AA519F"/>
    <w:multiLevelType w:val="hybridMultilevel"/>
    <w:tmpl w:val="77009BC6"/>
    <w:lvl w:ilvl="0" w:tplc="90409434">
      <w:start w:val="1"/>
      <w:numFmt w:val="bullet"/>
      <w:lvlText w:val="●"/>
      <w:lvlJc w:val="left"/>
      <w:pPr>
        <w:ind w:left="720" w:hanging="360"/>
      </w:pPr>
    </w:lvl>
    <w:lvl w:ilvl="1" w:tplc="F5927472">
      <w:start w:val="1"/>
      <w:numFmt w:val="bullet"/>
      <w:lvlText w:val="○"/>
      <w:lvlJc w:val="left"/>
      <w:pPr>
        <w:ind w:left="1440" w:hanging="360"/>
      </w:pPr>
    </w:lvl>
    <w:lvl w:ilvl="2" w:tplc="C976333C">
      <w:start w:val="1"/>
      <w:numFmt w:val="bullet"/>
      <w:lvlText w:val="■"/>
      <w:lvlJc w:val="left"/>
      <w:pPr>
        <w:ind w:left="2160" w:hanging="360"/>
      </w:pPr>
    </w:lvl>
    <w:lvl w:ilvl="3" w:tplc="0DCCA6B6">
      <w:start w:val="1"/>
      <w:numFmt w:val="bullet"/>
      <w:lvlText w:val="●"/>
      <w:lvlJc w:val="left"/>
      <w:pPr>
        <w:ind w:left="2880" w:hanging="360"/>
      </w:pPr>
    </w:lvl>
    <w:lvl w:ilvl="4" w:tplc="3BFA743C">
      <w:start w:val="1"/>
      <w:numFmt w:val="bullet"/>
      <w:lvlText w:val="○"/>
      <w:lvlJc w:val="left"/>
      <w:pPr>
        <w:ind w:left="3600" w:hanging="360"/>
      </w:pPr>
    </w:lvl>
    <w:lvl w:ilvl="5" w:tplc="C3F05D00">
      <w:start w:val="1"/>
      <w:numFmt w:val="bullet"/>
      <w:lvlText w:val="■"/>
      <w:lvlJc w:val="left"/>
      <w:pPr>
        <w:ind w:left="4320" w:hanging="360"/>
      </w:pPr>
    </w:lvl>
    <w:lvl w:ilvl="6" w:tplc="2B720290">
      <w:start w:val="1"/>
      <w:numFmt w:val="bullet"/>
      <w:lvlText w:val="●"/>
      <w:lvlJc w:val="left"/>
      <w:pPr>
        <w:ind w:left="5040" w:hanging="360"/>
      </w:pPr>
    </w:lvl>
    <w:lvl w:ilvl="7" w:tplc="C380BE66">
      <w:start w:val="1"/>
      <w:numFmt w:val="bullet"/>
      <w:lvlText w:val="●"/>
      <w:lvlJc w:val="left"/>
      <w:pPr>
        <w:ind w:left="5760" w:hanging="360"/>
      </w:pPr>
    </w:lvl>
    <w:lvl w:ilvl="8" w:tplc="F8DCAAFE">
      <w:start w:val="1"/>
      <w:numFmt w:val="bullet"/>
      <w:lvlText w:val="●"/>
      <w:lvlJc w:val="left"/>
      <w:pPr>
        <w:ind w:left="6480" w:hanging="360"/>
      </w:pPr>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493"/>
    <w:rsid w:val="00152493"/>
    <w:rsid w:val="00160944"/>
    <w:rsid w:val="001B031C"/>
    <w:rsid w:val="001C28A3"/>
    <w:rsid w:val="002E4E6B"/>
    <w:rsid w:val="00352F77"/>
    <w:rsid w:val="00444ECC"/>
    <w:rsid w:val="008D465E"/>
    <w:rsid w:val="00CB0B61"/>
    <w:rsid w:val="00EB4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2D9D4E30-FFD7-4B5F-81F9-94F9979A6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pPr>
      <w:spacing w:before="400" w:after="200"/>
      <w:outlineLvl w:val="0"/>
    </w:pPr>
    <w:rPr>
      <w:b/>
      <w:bCs/>
      <w:color w:val="000000"/>
      <w:sz w:val="28"/>
      <w:szCs w:val="28"/>
    </w:rPr>
  </w:style>
  <w:style w:type="paragraph" w:styleId="Heading2">
    <w:name w:val="heading 2"/>
    <w:unhideWhenUsed/>
    <w:qFormat/>
    <w:rsid w:val="00444ECC"/>
    <w:pPr>
      <w:spacing w:before="280" w:after="140"/>
      <w:outlineLvl w:val="1"/>
      <w:pPrChange w:id="0" w:author="25078RA3EA" w:date="2026-04-14T13:50:00Z">
        <w:pPr>
          <w:spacing w:before="280" w:after="140"/>
          <w:outlineLvl w:val="1"/>
        </w:pPr>
      </w:pPrChange>
    </w:pPr>
    <w:rPr>
      <w:b/>
      <w:bCs/>
      <w:color w:val="000000"/>
      <w:sz w:val="26"/>
      <w:szCs w:val="26"/>
      <w:rPrChange w:id="0" w:author="25078RA3EA" w:date="2026-04-14T13:50:00Z">
        <w:rPr>
          <w:b/>
          <w:bCs/>
          <w:color w:val="000000"/>
          <w:sz w:val="26"/>
          <w:szCs w:val="26"/>
          <w:lang w:val="en-US" w:eastAsia="en-US" w:bidi="ar-SA"/>
        </w:rPr>
      </w:rPrChange>
    </w:rPr>
  </w:style>
  <w:style w:type="paragraph" w:styleId="Heading3">
    <w:name w:val="heading 3"/>
    <w:unhideWhenUsed/>
    <w:qFormat/>
    <w:rsid w:val="00444ECC"/>
    <w:pPr>
      <w:outlineLvl w:val="2"/>
      <w:pPrChange w:id="1" w:author="25078RA3EA" w:date="2026-04-14T13:50:00Z">
        <w:pPr>
          <w:outlineLvl w:val="2"/>
        </w:pPr>
      </w:pPrChange>
    </w:pPr>
    <w:rPr>
      <w:color w:val="1F4D78"/>
      <w:rPrChange w:id="1" w:author="25078RA3EA" w:date="2026-04-14T13:50:00Z">
        <w:rPr>
          <w:color w:val="1F4D78"/>
          <w:sz w:val="24"/>
          <w:szCs w:val="24"/>
          <w:lang w:val="en-US" w:eastAsia="en-US" w:bidi="ar-SA"/>
        </w:rPr>
      </w:rPrChange>
    </w:rPr>
  </w:style>
  <w:style w:type="paragraph" w:styleId="Heading4">
    <w:name w:val="heading 4"/>
    <w:unhideWhenUsed/>
    <w:qFormat/>
    <w:rsid w:val="00444ECC"/>
    <w:pPr>
      <w:outlineLvl w:val="3"/>
      <w:pPrChange w:id="2" w:author="25078RA3EA" w:date="2026-04-14T13:50:00Z">
        <w:pPr>
          <w:outlineLvl w:val="3"/>
        </w:pPr>
      </w:pPrChange>
    </w:pPr>
    <w:rPr>
      <w:i/>
      <w:iCs/>
      <w:color w:val="2E74B5"/>
      <w:rPrChange w:id="2" w:author="25078RA3EA" w:date="2026-04-14T13:50:00Z">
        <w:rPr>
          <w:i/>
          <w:iCs/>
          <w:color w:val="2E74B5"/>
          <w:sz w:val="24"/>
          <w:szCs w:val="24"/>
          <w:lang w:val="en-US" w:eastAsia="en-US" w:bidi="ar-SA"/>
        </w:rPr>
      </w:rPrChange>
    </w:rPr>
  </w:style>
  <w:style w:type="paragraph" w:styleId="Heading5">
    <w:name w:val="heading 5"/>
    <w:unhideWhenUsed/>
    <w:qFormat/>
    <w:rsid w:val="00444ECC"/>
    <w:pPr>
      <w:outlineLvl w:val="4"/>
      <w:pPrChange w:id="3" w:author="25078RA3EA" w:date="2026-04-14T13:50:00Z">
        <w:pPr>
          <w:outlineLvl w:val="4"/>
        </w:pPr>
      </w:pPrChange>
    </w:pPr>
    <w:rPr>
      <w:color w:val="2E74B5"/>
      <w:rPrChange w:id="3" w:author="25078RA3EA" w:date="2026-04-14T13:50:00Z">
        <w:rPr>
          <w:color w:val="2E74B5"/>
          <w:sz w:val="24"/>
          <w:szCs w:val="24"/>
          <w:lang w:val="en-US" w:eastAsia="en-US" w:bidi="ar-SA"/>
        </w:rPr>
      </w:rPrChange>
    </w:rPr>
  </w:style>
  <w:style w:type="paragraph" w:styleId="Heading6">
    <w:name w:val="heading 6"/>
    <w:unhideWhenUsed/>
    <w:qFormat/>
    <w:rsid w:val="00444ECC"/>
    <w:pPr>
      <w:outlineLvl w:val="5"/>
      <w:pPrChange w:id="4" w:author="25078RA3EA" w:date="2026-04-14T13:50:00Z">
        <w:pPr>
          <w:outlineLvl w:val="5"/>
        </w:pPr>
      </w:pPrChange>
    </w:pPr>
    <w:rPr>
      <w:color w:val="1F4D78"/>
      <w:rPrChange w:id="4" w:author="25078RA3EA" w:date="2026-04-14T13:50:00Z">
        <w:rPr>
          <w:color w:val="1F4D78"/>
          <w:sz w:val="24"/>
          <w:szCs w:val="24"/>
          <w:lang w:val="en-US" w:eastAsia="en-US" w:bidi="ar-SA"/>
        </w:rPr>
      </w:rPrChan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rsid w:val="00444ECC"/>
    <w:rPr>
      <w:color w:val="0563C1"/>
      <w:u w:val="single"/>
      <w:rPrChange w:id="5" w:author="25078RA3EA" w:date="2026-04-14T13:50:00Z">
        <w:rPr>
          <w:color w:val="0563C1"/>
          <w:u w:val="single"/>
        </w:rPr>
      </w:rPrChange>
    </w:rPr>
  </w:style>
  <w:style w:type="character" w:styleId="FootnoteReference">
    <w:name w:val="footnote reference"/>
    <w:uiPriority w:val="99"/>
    <w:rsid w:val="00444ECC"/>
    <w:rPr>
      <w:vertAlign w:val="superscript"/>
      <w:rPrChange w:id="6" w:author="25078RA3EA" w:date="2026-04-14T13:50:00Z">
        <w:rPr>
          <w:vertAlign w:val="superscript"/>
        </w:rPr>
      </w:rPrChange>
    </w:rPr>
  </w:style>
  <w:style w:type="paragraph" w:styleId="FootnoteText">
    <w:name w:val="footnote text"/>
    <w:link w:val="FootnoteTextChar"/>
    <w:uiPriority w:val="99"/>
    <w:rsid w:val="00444ECC"/>
    <w:pPr>
      <w:pPrChange w:id="7" w:author="25078RA3EA" w:date="2026-04-14T13:50:00Z">
        <w:pPr/>
      </w:pPrChange>
    </w:pPr>
    <w:rPr>
      <w:sz w:val="20"/>
      <w:szCs w:val="20"/>
      <w:rPrChange w:id="7" w:author="25078RA3EA" w:date="2026-04-14T13:50:00Z">
        <w:rPr>
          <w:lang w:val="en-US" w:eastAsia="en-US" w:bidi="ar-SA"/>
        </w:rPr>
      </w:rPrChange>
    </w:rPr>
  </w:style>
  <w:style w:type="character" w:customStyle="1" w:styleId="FootnoteTextChar">
    <w:name w:val="Footnote Text Char"/>
    <w:link w:val="FootnoteText"/>
    <w:uiPriority w:val="99"/>
    <w:rPr>
      <w:sz w:val="20"/>
      <w:szCs w:val="20"/>
    </w:rPr>
  </w:style>
  <w:style w:type="character" w:styleId="EndnoteReference">
    <w:name w:val="endnote reference"/>
    <w:uiPriority w:val="99"/>
    <w:rsid w:val="00444ECC"/>
    <w:rPr>
      <w:vertAlign w:val="superscript"/>
      <w:rPrChange w:id="8" w:author="25078RA3EA" w:date="2026-04-14T13:50:00Z">
        <w:rPr>
          <w:vertAlign w:val="superscript"/>
        </w:rPr>
      </w:rPrChange>
    </w:rPr>
  </w:style>
  <w:style w:type="paragraph" w:styleId="EndnoteText">
    <w:name w:val="endnote text"/>
    <w:link w:val="EndnoteTextChar"/>
    <w:uiPriority w:val="99"/>
    <w:rsid w:val="00444ECC"/>
    <w:pPr>
      <w:pPrChange w:id="9" w:author="25078RA3EA" w:date="2026-04-14T13:50:00Z">
        <w:pPr/>
      </w:pPrChange>
    </w:pPr>
    <w:rPr>
      <w:sz w:val="20"/>
      <w:szCs w:val="20"/>
      <w:rPrChange w:id="9" w:author="25078RA3EA" w:date="2026-04-14T13:50:00Z">
        <w:rPr>
          <w:lang w:val="en-US" w:eastAsia="en-US" w:bidi="ar-SA"/>
        </w:rPr>
      </w:rPrChange>
    </w:rPr>
  </w:style>
  <w:style w:type="character" w:customStyle="1" w:styleId="EndnoteTextChar">
    <w:name w:val="Endnote Text Char"/>
    <w:link w:val="EndnoteText"/>
    <w:uiPriority w:val="99"/>
    <w:rPr>
      <w:sz w:val="20"/>
      <w:szCs w:val="20"/>
    </w:rPr>
  </w:style>
  <w:style w:type="paragraph" w:styleId="Header">
    <w:name w:val="header"/>
    <w:basedOn w:val="Normal"/>
    <w:link w:val="HeaderChar"/>
    <w:uiPriority w:val="99"/>
    <w:rsid w:val="00444ECC"/>
    <w:pPr>
      <w:tabs>
        <w:tab w:val="center" w:pos="4513"/>
        <w:tab w:val="right" w:pos="9026"/>
      </w:tabs>
      <w:pPrChange w:id="10" w:author="25078RA3EA" w:date="2026-04-14T13:50:00Z">
        <w:pPr>
          <w:tabs>
            <w:tab w:val="center" w:pos="4513"/>
            <w:tab w:val="right" w:pos="9026"/>
          </w:tabs>
        </w:pPr>
      </w:pPrChange>
    </w:pPr>
    <w:rPr>
      <w:rPrChange w:id="10" w:author="25078RA3EA" w:date="2026-04-14T13:50:00Z">
        <w:rPr>
          <w:sz w:val="24"/>
          <w:szCs w:val="24"/>
          <w:lang w:val="en-US" w:eastAsia="en-US" w:bidi="ar-SA"/>
        </w:rPr>
      </w:rPrChange>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rsid w:val="00444ECC"/>
    <w:pPr>
      <w:tabs>
        <w:tab w:val="center" w:pos="4513"/>
        <w:tab w:val="right" w:pos="9026"/>
      </w:tabs>
      <w:pPrChange w:id="11" w:author="25078RA3EA" w:date="2026-04-14T13:50:00Z">
        <w:pPr>
          <w:tabs>
            <w:tab w:val="center" w:pos="4513"/>
            <w:tab w:val="right" w:pos="9026"/>
          </w:tabs>
        </w:pPr>
      </w:pPrChange>
    </w:pPr>
    <w:rPr>
      <w:rPrChange w:id="11" w:author="25078RA3EA" w:date="2026-04-14T13:50:00Z">
        <w:rPr>
          <w:sz w:val="24"/>
          <w:szCs w:val="24"/>
          <w:lang w:val="en-US" w:eastAsia="en-US" w:bidi="ar-SA"/>
        </w:rPr>
      </w:rPrChange>
    </w:r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sid w:val="00444E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ECC"/>
    <w:rPr>
      <w:rFonts w:ascii="Segoe UI" w:hAnsi="Segoe UI" w:cs="Segoe UI"/>
      <w:sz w:val="18"/>
      <w:szCs w:val="18"/>
    </w:rPr>
  </w:style>
  <w:style w:type="paragraph" w:styleId="Revision">
    <w:name w:val="Revision"/>
    <w:hidden/>
    <w:uiPriority w:val="99"/>
    <w:semiHidden/>
    <w:rsid w:val="00444ECC"/>
  </w:style>
  <w:style w:type="paragraph" w:styleId="NormalWeb">
    <w:name w:val="Normal (Web)"/>
    <w:basedOn w:val="Normal"/>
    <w:uiPriority w:val="99"/>
    <w:semiHidden/>
    <w:unhideWhenUsed/>
    <w:rsid w:val="00444ECC"/>
    <w:pPr>
      <w:spacing w:before="100" w:beforeAutospacing="1" w:after="100" w:afterAutospacing="1"/>
    </w:pPr>
    <w:rPr>
      <w:rFonts w:eastAsiaTheme="minorEastAsia"/>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36</Pages>
  <Words>10263</Words>
  <Characters>58502</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1167</cp:lastModifiedBy>
  <cp:revision>1</cp:revision>
  <dcterms:created xsi:type="dcterms:W3CDTF">2026-04-09T16:22:00Z</dcterms:created>
  <dcterms:modified xsi:type="dcterms:W3CDTF">2026-04-14T08:21:00Z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b60bcdaefa80432b87f7864a2bdcf65d</vt:lpwstr>
  </property>
</Properties>
</file>